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0" w:author="Server Document" w:date="2025-07-17T13:18:00Z" w16du:dateUtc="2025-07-17T16:18: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675"/>
        <w:gridCol w:w="4675"/>
        <w:tblGridChange w:id="1">
          <w:tblGrid>
            <w:gridCol w:w="4675"/>
            <w:gridCol w:w="4675"/>
          </w:tblGrid>
        </w:tblGridChange>
      </w:tblGrid>
      <w:tr w:rsidR="00270AB4" w:rsidRPr="009737B8" w14:paraId="5E33B36A" w14:textId="77777777" w:rsidTr="00AB6663">
        <w:tc>
          <w:tcPr>
            <w:tcW w:w="4675" w:type="dxa"/>
            <w:tcPrChange w:id="2" w:author="Server Document" w:date="2025-07-17T13:18:00Z" w16du:dateUtc="2025-07-17T16:18:00Z">
              <w:tcPr>
                <w:tcW w:w="4675" w:type="dxa"/>
              </w:tcPr>
            </w:tcPrChange>
          </w:tcPr>
          <w:p w14:paraId="450960AC" w14:textId="77777777" w:rsidR="00270AB4" w:rsidRDefault="00270AB4" w:rsidP="008E7D19">
            <w:pPr>
              <w:jc w:val="center"/>
              <w:rPr>
                <w:rFonts w:ascii="Arial" w:hAnsi="Arial" w:cs="Arial"/>
                <w:b/>
                <w:color w:val="000000" w:themeColor="text1"/>
              </w:rPr>
            </w:pPr>
            <w:r>
              <w:rPr>
                <w:rFonts w:ascii="Arial" w:hAnsi="Arial" w:cs="Arial"/>
                <w:b/>
                <w:color w:val="000000" w:themeColor="text1"/>
              </w:rPr>
              <w:t xml:space="preserve">CITY OF MIRAMICHI </w:t>
            </w:r>
          </w:p>
          <w:p w14:paraId="13CE7816" w14:textId="77777777" w:rsidR="00270AB4" w:rsidRDefault="00270AB4" w:rsidP="008E7D19">
            <w:pPr>
              <w:jc w:val="center"/>
              <w:rPr>
                <w:rFonts w:ascii="Arial" w:hAnsi="Arial" w:cs="Arial"/>
                <w:b/>
                <w:color w:val="000000" w:themeColor="text1"/>
              </w:rPr>
            </w:pPr>
            <w:r w:rsidRPr="008C017A">
              <w:rPr>
                <w:rFonts w:ascii="Arial" w:hAnsi="Arial" w:cs="Arial"/>
                <w:b/>
                <w:color w:val="000000" w:themeColor="text1"/>
              </w:rPr>
              <w:t xml:space="preserve">PLANNING REVIEW </w:t>
            </w:r>
          </w:p>
          <w:p w14:paraId="72E1900C" w14:textId="77777777" w:rsidR="00270AB4" w:rsidRPr="008C017A" w:rsidRDefault="00270AB4" w:rsidP="008E7D19">
            <w:pPr>
              <w:jc w:val="center"/>
              <w:rPr>
                <w:rFonts w:ascii="Arial" w:hAnsi="Arial" w:cs="Arial"/>
                <w:b/>
                <w:color w:val="000000" w:themeColor="text1"/>
                <w:sz w:val="22"/>
                <w:szCs w:val="22"/>
              </w:rPr>
            </w:pPr>
            <w:r w:rsidRPr="008C017A">
              <w:rPr>
                <w:rFonts w:ascii="Arial" w:hAnsi="Arial" w:cs="Arial"/>
                <w:b/>
                <w:color w:val="000000" w:themeColor="text1"/>
              </w:rPr>
              <w:t>AND ADJUSTMENT COMMITTEE (PRAC</w:t>
            </w:r>
            <w:r w:rsidRPr="008C017A">
              <w:rPr>
                <w:rFonts w:ascii="Arial" w:hAnsi="Arial" w:cs="Arial"/>
                <w:b/>
                <w:color w:val="000000" w:themeColor="text1"/>
                <w:sz w:val="22"/>
                <w:szCs w:val="22"/>
              </w:rPr>
              <w:t>)</w:t>
            </w:r>
          </w:p>
          <w:p w14:paraId="52601511" w14:textId="07552C98" w:rsidR="00270AB4" w:rsidRPr="008C017A" w:rsidRDefault="00270AB4" w:rsidP="003D48E1">
            <w:pPr>
              <w:spacing w:before="160"/>
              <w:jc w:val="center"/>
              <w:rPr>
                <w:rFonts w:ascii="Arial" w:hAnsi="Arial" w:cs="Arial"/>
                <w:b/>
                <w:bCs/>
                <w:sz w:val="22"/>
                <w:szCs w:val="22"/>
              </w:rPr>
            </w:pPr>
            <w:r>
              <w:rPr>
                <w:rFonts w:ascii="Arial" w:hAnsi="Arial" w:cs="Arial"/>
                <w:b/>
                <w:bCs/>
                <w:sz w:val="22"/>
                <w:szCs w:val="22"/>
              </w:rPr>
              <w:t>Meeting Agenda</w:t>
            </w:r>
            <w:r w:rsidRPr="008C017A">
              <w:rPr>
                <w:rFonts w:ascii="Arial" w:hAnsi="Arial" w:cs="Arial"/>
                <w:b/>
                <w:bCs/>
                <w:sz w:val="22"/>
                <w:szCs w:val="22"/>
              </w:rPr>
              <w:t xml:space="preserve"> 202</w:t>
            </w:r>
            <w:r>
              <w:rPr>
                <w:rFonts w:ascii="Arial" w:hAnsi="Arial" w:cs="Arial"/>
                <w:b/>
                <w:bCs/>
                <w:sz w:val="22"/>
                <w:szCs w:val="22"/>
              </w:rPr>
              <w:t>5-</w:t>
            </w:r>
            <w:r w:rsidR="006E27DD">
              <w:rPr>
                <w:rFonts w:ascii="Arial" w:hAnsi="Arial" w:cs="Arial"/>
                <w:b/>
                <w:bCs/>
                <w:sz w:val="22"/>
                <w:szCs w:val="22"/>
              </w:rPr>
              <w:t>5</w:t>
            </w:r>
          </w:p>
          <w:p w14:paraId="4B151EFE" w14:textId="6DE1639B" w:rsidR="00270AB4" w:rsidRPr="008C017A" w:rsidRDefault="00A806C7" w:rsidP="003D48E1">
            <w:pPr>
              <w:jc w:val="center"/>
              <w:rPr>
                <w:rFonts w:ascii="Arial" w:hAnsi="Arial" w:cs="Arial"/>
                <w:b/>
                <w:bCs/>
                <w:sz w:val="22"/>
                <w:szCs w:val="22"/>
              </w:rPr>
            </w:pPr>
            <w:r>
              <w:rPr>
                <w:rFonts w:ascii="Arial" w:hAnsi="Arial" w:cs="Arial"/>
                <w:b/>
                <w:bCs/>
                <w:sz w:val="22"/>
                <w:szCs w:val="22"/>
              </w:rPr>
              <w:t>Tuesday</w:t>
            </w:r>
            <w:r w:rsidR="00270AB4" w:rsidRPr="00537D6D">
              <w:rPr>
                <w:rFonts w:ascii="Arial" w:hAnsi="Arial" w:cs="Arial"/>
                <w:b/>
                <w:bCs/>
                <w:sz w:val="22"/>
                <w:szCs w:val="22"/>
              </w:rPr>
              <w:t xml:space="preserve">, </w:t>
            </w:r>
            <w:del w:id="3" w:author="Justin Forbes" w:date="2025-07-16T21:06:00Z" w16du:dateUtc="2025-07-17T00:06:00Z">
              <w:r w:rsidR="00285DC4" w:rsidDel="00FD03D6">
                <w:rPr>
                  <w:rFonts w:ascii="Arial" w:hAnsi="Arial" w:cs="Arial"/>
                  <w:b/>
                  <w:bCs/>
                  <w:sz w:val="22"/>
                  <w:szCs w:val="22"/>
                </w:rPr>
                <w:delText xml:space="preserve">June </w:delText>
              </w:r>
            </w:del>
            <w:ins w:id="4" w:author="Justin Forbes" w:date="2025-07-16T21:06:00Z" w16du:dateUtc="2025-07-17T00:06:00Z">
              <w:r w:rsidR="00FD03D6">
                <w:rPr>
                  <w:rFonts w:ascii="Arial" w:hAnsi="Arial" w:cs="Arial"/>
                  <w:b/>
                  <w:bCs/>
                  <w:sz w:val="22"/>
                  <w:szCs w:val="22"/>
                </w:rPr>
                <w:t xml:space="preserve">July </w:t>
              </w:r>
            </w:ins>
            <w:r w:rsidR="00FC0D61">
              <w:rPr>
                <w:rFonts w:ascii="Arial" w:hAnsi="Arial" w:cs="Arial"/>
                <w:b/>
                <w:bCs/>
                <w:sz w:val="22"/>
                <w:szCs w:val="22"/>
              </w:rPr>
              <w:t>22</w:t>
            </w:r>
            <w:r w:rsidR="00FC0D61" w:rsidRPr="00FC0D61">
              <w:rPr>
                <w:rFonts w:ascii="Arial" w:hAnsi="Arial" w:cs="Arial"/>
                <w:b/>
                <w:bCs/>
                <w:sz w:val="22"/>
                <w:szCs w:val="22"/>
                <w:vertAlign w:val="superscript"/>
              </w:rPr>
              <w:t>nd</w:t>
            </w:r>
            <w:r w:rsidR="00270AB4" w:rsidRPr="00537D6D">
              <w:rPr>
                <w:rFonts w:ascii="Arial" w:hAnsi="Arial" w:cs="Arial"/>
                <w:b/>
                <w:bCs/>
                <w:sz w:val="22"/>
                <w:szCs w:val="22"/>
              </w:rPr>
              <w:t>, 2025, at</w:t>
            </w:r>
            <w:r w:rsidR="00270AB4" w:rsidRPr="005B512B">
              <w:rPr>
                <w:rFonts w:ascii="Arial" w:hAnsi="Arial" w:cs="Arial"/>
                <w:b/>
                <w:bCs/>
                <w:sz w:val="22"/>
                <w:szCs w:val="22"/>
              </w:rPr>
              <w:t xml:space="preserve"> </w:t>
            </w:r>
            <w:r w:rsidR="006E27DD">
              <w:rPr>
                <w:rFonts w:ascii="Arial" w:hAnsi="Arial" w:cs="Arial"/>
                <w:b/>
                <w:bCs/>
                <w:sz w:val="22"/>
                <w:szCs w:val="22"/>
              </w:rPr>
              <w:t>10am</w:t>
            </w:r>
          </w:p>
          <w:p w14:paraId="0452CCBF" w14:textId="77777777" w:rsidR="00270AB4" w:rsidRDefault="00270AB4" w:rsidP="003D48E1">
            <w:pPr>
              <w:tabs>
                <w:tab w:val="left" w:pos="450"/>
              </w:tabs>
              <w:jc w:val="center"/>
              <w:rPr>
                <w:rFonts w:ascii="Arial" w:hAnsi="Arial" w:cs="Arial"/>
                <w:sz w:val="22"/>
                <w:szCs w:val="22"/>
              </w:rPr>
            </w:pPr>
            <w:r w:rsidRPr="06F53D87">
              <w:rPr>
                <w:rFonts w:ascii="Arial" w:hAnsi="Arial" w:cs="Arial"/>
                <w:sz w:val="22"/>
                <w:szCs w:val="22"/>
              </w:rPr>
              <w:t>GMSC Boardroom, 1773 Water Street (lower level, accessible from Loggie Drive), Miramichi</w:t>
            </w:r>
          </w:p>
          <w:p w14:paraId="5948B2B9" w14:textId="77777777" w:rsidR="005F3ED2" w:rsidRDefault="005F3ED2" w:rsidP="003D48E1">
            <w:pPr>
              <w:tabs>
                <w:tab w:val="left" w:pos="450"/>
              </w:tabs>
              <w:jc w:val="center"/>
              <w:rPr>
                <w:rFonts w:ascii="Arial" w:hAnsi="Arial" w:cs="Arial"/>
                <w:bCs/>
                <w:sz w:val="22"/>
                <w:szCs w:val="22"/>
              </w:rPr>
            </w:pPr>
          </w:p>
          <w:p w14:paraId="79B7E376" w14:textId="2D9CCC39" w:rsidR="005F3ED2" w:rsidRPr="003C5657" w:rsidRDefault="005F3ED2" w:rsidP="005F3ED2">
            <w:pPr>
              <w:tabs>
                <w:tab w:val="left" w:pos="450"/>
              </w:tabs>
              <w:jc w:val="center"/>
              <w:rPr>
                <w:rFonts w:ascii="Arial" w:hAnsi="Arial" w:cs="Arial"/>
                <w:bCs/>
                <w:sz w:val="22"/>
                <w:szCs w:val="22"/>
              </w:rPr>
            </w:pPr>
            <w:r w:rsidRPr="003C5657">
              <w:rPr>
                <w:rFonts w:ascii="Arial" w:hAnsi="Arial" w:cs="Arial"/>
                <w:bCs/>
                <w:sz w:val="22"/>
                <w:szCs w:val="22"/>
              </w:rPr>
              <w:t xml:space="preserve">MS Teams Link: </w:t>
            </w:r>
            <w:r>
              <w:fldChar w:fldCharType="begin"/>
            </w:r>
            <w:r>
              <w:instrText>HYPERLINK "https://teams.microsoft.com/l/meetup-join/19%3ameeting_YTcxMTcyMmQtYzkxNC00NzI3LWE4M2ItMzc3ZGI2Y2I1NTVj%40thread.v2/0?context=%7b%22Tid%22%3a%223c5792df-a4e1-4593-a794-b26d28e34254%22%2c%22Oid%22%3a%226462bf36-2711-46d4-9030-0a5c39f8e256%22%7d" \t "_blank" \o "Meeting join link"</w:instrText>
            </w:r>
            <w:r>
              <w:fldChar w:fldCharType="separate"/>
            </w:r>
            <w:r w:rsidRPr="003C5657">
              <w:rPr>
                <w:rStyle w:val="Hyperlink"/>
                <w:rFonts w:ascii="Arial" w:hAnsi="Arial" w:cs="Arial"/>
                <w:b/>
                <w:bCs/>
                <w:sz w:val="22"/>
                <w:szCs w:val="22"/>
              </w:rPr>
              <w:t>Join the meeting now</w:t>
            </w:r>
            <w:r>
              <w:fldChar w:fldCharType="end"/>
            </w:r>
            <w:r w:rsidRPr="003C5657">
              <w:rPr>
                <w:rFonts w:ascii="Arial" w:hAnsi="Arial" w:cs="Arial"/>
                <w:bCs/>
                <w:sz w:val="22"/>
                <w:szCs w:val="22"/>
              </w:rPr>
              <w:t xml:space="preserve"> </w:t>
            </w:r>
          </w:p>
          <w:p w14:paraId="1E9E265F" w14:textId="28C18F56" w:rsidR="005F3ED2" w:rsidRPr="003C5657" w:rsidRDefault="005F3ED2" w:rsidP="005F3ED2">
            <w:pPr>
              <w:tabs>
                <w:tab w:val="left" w:pos="450"/>
              </w:tabs>
              <w:jc w:val="center"/>
              <w:rPr>
                <w:rFonts w:ascii="Arial" w:hAnsi="Arial" w:cs="Arial"/>
                <w:bCs/>
                <w:sz w:val="22"/>
                <w:szCs w:val="22"/>
              </w:rPr>
            </w:pPr>
            <w:r w:rsidRPr="003C5657">
              <w:rPr>
                <w:rFonts w:ascii="Arial" w:hAnsi="Arial" w:cs="Arial"/>
                <w:bCs/>
                <w:sz w:val="22"/>
                <w:szCs w:val="22"/>
              </w:rPr>
              <w:t xml:space="preserve">Meeting ID: </w:t>
            </w:r>
            <w:r w:rsidR="001767C6" w:rsidRPr="003C5657">
              <w:rPr>
                <w:rFonts w:ascii="Arial" w:hAnsi="Arial" w:cs="Arial"/>
                <w:bCs/>
                <w:sz w:val="22"/>
                <w:szCs w:val="22"/>
              </w:rPr>
              <w:t>235 177 459 215 7</w:t>
            </w:r>
          </w:p>
          <w:p w14:paraId="3432D1C5" w14:textId="5A3DC3EC" w:rsidR="005F3ED2" w:rsidRPr="005F3ED2" w:rsidRDefault="005F3ED2" w:rsidP="005F3ED2">
            <w:pPr>
              <w:tabs>
                <w:tab w:val="left" w:pos="450"/>
              </w:tabs>
              <w:jc w:val="center"/>
              <w:rPr>
                <w:rFonts w:ascii="Arial" w:hAnsi="Arial" w:cs="Arial"/>
                <w:bCs/>
                <w:sz w:val="22"/>
                <w:szCs w:val="22"/>
              </w:rPr>
            </w:pPr>
            <w:r w:rsidRPr="003C5657">
              <w:rPr>
                <w:rFonts w:ascii="Arial" w:hAnsi="Arial" w:cs="Arial"/>
                <w:bCs/>
                <w:sz w:val="22"/>
                <w:szCs w:val="22"/>
              </w:rPr>
              <w:t xml:space="preserve">Passcode: </w:t>
            </w:r>
            <w:r w:rsidR="001767C6" w:rsidRPr="003C5657">
              <w:rPr>
                <w:rFonts w:ascii="Arial" w:hAnsi="Arial" w:cs="Arial"/>
                <w:bCs/>
                <w:sz w:val="22"/>
                <w:szCs w:val="22"/>
              </w:rPr>
              <w:t>vQ73kZ9Y</w:t>
            </w:r>
            <w:r w:rsidRPr="005F3ED2">
              <w:rPr>
                <w:rFonts w:ascii="Arial" w:hAnsi="Arial" w:cs="Arial"/>
                <w:bCs/>
                <w:sz w:val="22"/>
                <w:szCs w:val="22"/>
              </w:rPr>
              <w:t xml:space="preserve"> </w:t>
            </w:r>
          </w:p>
          <w:p w14:paraId="60AD8AB3" w14:textId="38882037" w:rsidR="00270AB4" w:rsidRDefault="008E7D19" w:rsidP="003D48E1">
            <w:pPr>
              <w:tabs>
                <w:tab w:val="left" w:pos="450"/>
              </w:tabs>
              <w:jc w:val="center"/>
              <w:rPr>
                <w:rFonts w:ascii="Arial" w:hAnsi="Arial" w:cs="Arial"/>
                <w:b/>
                <w:color w:val="000000" w:themeColor="text1"/>
              </w:rPr>
            </w:pPr>
            <w:r w:rsidRPr="008E7D19">
              <w:rPr>
                <w:rFonts w:ascii="Arial" w:hAnsi="Arial" w:cs="Arial"/>
                <w:bCs/>
                <w:sz w:val="22"/>
                <w:szCs w:val="22"/>
              </w:rPr>
              <w:t xml:space="preserve"> </w:t>
            </w:r>
          </w:p>
        </w:tc>
        <w:tc>
          <w:tcPr>
            <w:tcW w:w="4675" w:type="dxa"/>
            <w:tcPrChange w:id="5" w:author="Server Document" w:date="2025-07-17T13:18:00Z" w16du:dateUtc="2025-07-17T16:18:00Z">
              <w:tcPr>
                <w:tcW w:w="4675" w:type="dxa"/>
              </w:tcPr>
            </w:tcPrChange>
          </w:tcPr>
          <w:p w14:paraId="73EE48EF" w14:textId="77777777" w:rsidR="00DD4D5B" w:rsidRPr="003B7BDF" w:rsidRDefault="00DD4D5B" w:rsidP="008E7D19">
            <w:pPr>
              <w:jc w:val="center"/>
              <w:rPr>
                <w:rFonts w:ascii="Arial" w:hAnsi="Arial" w:cs="Arial"/>
                <w:b/>
                <w:color w:val="000000" w:themeColor="text1"/>
                <w:lang w:val="fr-CA"/>
              </w:rPr>
            </w:pPr>
            <w:r w:rsidRPr="003B7BDF">
              <w:rPr>
                <w:rFonts w:ascii="Arial" w:hAnsi="Arial" w:cs="Arial"/>
                <w:b/>
                <w:color w:val="000000" w:themeColor="text1"/>
                <w:lang w:val="fr-CA"/>
              </w:rPr>
              <w:t>VILLE DE MIRAMICHI</w:t>
            </w:r>
          </w:p>
          <w:p w14:paraId="4094818C" w14:textId="77777777" w:rsidR="00270AB4" w:rsidRPr="003B7BDF" w:rsidRDefault="00DD4D5B" w:rsidP="008E7D19">
            <w:pPr>
              <w:jc w:val="center"/>
              <w:rPr>
                <w:rFonts w:ascii="Arial" w:hAnsi="Arial" w:cs="Arial"/>
                <w:b/>
                <w:color w:val="000000" w:themeColor="text1"/>
                <w:lang w:val="fr-CA"/>
              </w:rPr>
            </w:pPr>
            <w:r w:rsidRPr="003B7BDF">
              <w:rPr>
                <w:rFonts w:ascii="Arial" w:hAnsi="Arial" w:cs="Arial"/>
                <w:b/>
                <w:color w:val="000000" w:themeColor="text1"/>
                <w:lang w:val="fr-CA"/>
              </w:rPr>
              <w:t>COMITÉ DE RÉVISION DE LA PLANIFICATION (CRP)</w:t>
            </w:r>
          </w:p>
          <w:p w14:paraId="26878134" w14:textId="32C4795D" w:rsidR="003D48E1" w:rsidRPr="003B7BDF" w:rsidRDefault="003D48E1" w:rsidP="003D48E1">
            <w:pPr>
              <w:spacing w:before="160"/>
              <w:jc w:val="center"/>
              <w:rPr>
                <w:rFonts w:ascii="Arial" w:hAnsi="Arial" w:cs="Arial"/>
                <w:b/>
                <w:sz w:val="22"/>
                <w:szCs w:val="22"/>
                <w:lang w:val="fr-CA"/>
              </w:rPr>
            </w:pPr>
            <w:r w:rsidRPr="003B7BDF">
              <w:rPr>
                <w:rFonts w:ascii="Arial" w:hAnsi="Arial" w:cs="Arial"/>
                <w:b/>
                <w:sz w:val="22"/>
                <w:szCs w:val="22"/>
                <w:lang w:val="fr-CA"/>
              </w:rPr>
              <w:t>Ordre du jour de la réunion 2025-</w:t>
            </w:r>
            <w:r w:rsidR="006E27DD">
              <w:rPr>
                <w:rFonts w:ascii="Arial" w:hAnsi="Arial" w:cs="Arial"/>
                <w:b/>
                <w:sz w:val="22"/>
                <w:szCs w:val="22"/>
                <w:lang w:val="fr-CA"/>
              </w:rPr>
              <w:t>5</w:t>
            </w:r>
            <w:r w:rsidRPr="003B7BDF">
              <w:rPr>
                <w:rFonts w:ascii="Arial" w:hAnsi="Arial" w:cs="Arial"/>
                <w:b/>
                <w:sz w:val="22"/>
                <w:szCs w:val="22"/>
                <w:lang w:val="fr-CA"/>
              </w:rPr>
              <w:t xml:space="preserve"> </w:t>
            </w:r>
          </w:p>
          <w:p w14:paraId="3608C70A" w14:textId="3C0F2581" w:rsidR="003D48E1" w:rsidRPr="003B7BDF" w:rsidRDefault="003D48E1" w:rsidP="003D48E1">
            <w:pPr>
              <w:jc w:val="center"/>
              <w:rPr>
                <w:rFonts w:ascii="Arial" w:hAnsi="Arial" w:cs="Arial"/>
                <w:b/>
                <w:sz w:val="22"/>
                <w:szCs w:val="22"/>
                <w:lang w:val="fr-CA"/>
              </w:rPr>
            </w:pPr>
            <w:r w:rsidRPr="003B7BDF">
              <w:rPr>
                <w:rFonts w:ascii="Arial" w:hAnsi="Arial" w:cs="Arial"/>
                <w:b/>
                <w:sz w:val="22"/>
                <w:szCs w:val="22"/>
                <w:lang w:val="fr-CA"/>
              </w:rPr>
              <w:t xml:space="preserve">Le </w:t>
            </w:r>
            <w:r w:rsidR="00A806C7">
              <w:rPr>
                <w:rFonts w:ascii="Arial" w:hAnsi="Arial" w:cs="Arial"/>
                <w:b/>
                <w:sz w:val="22"/>
                <w:szCs w:val="22"/>
                <w:lang w:val="fr-CA"/>
              </w:rPr>
              <w:t>mardi</w:t>
            </w:r>
            <w:r w:rsidR="008534C5">
              <w:rPr>
                <w:rFonts w:ascii="Arial" w:hAnsi="Arial" w:cs="Arial"/>
                <w:b/>
                <w:sz w:val="22"/>
                <w:szCs w:val="22"/>
                <w:lang w:val="fr-CA"/>
              </w:rPr>
              <w:t xml:space="preserve"> j</w:t>
            </w:r>
            <w:r w:rsidR="006E27DD">
              <w:rPr>
                <w:rFonts w:ascii="Arial" w:hAnsi="Arial" w:cs="Arial"/>
                <w:b/>
                <w:sz w:val="22"/>
                <w:szCs w:val="22"/>
                <w:lang w:val="fr-CA"/>
              </w:rPr>
              <w:t>u</w:t>
            </w:r>
            <w:r w:rsidR="007E689C">
              <w:rPr>
                <w:rFonts w:ascii="Arial" w:hAnsi="Arial" w:cs="Arial"/>
                <w:b/>
                <w:sz w:val="22"/>
                <w:szCs w:val="22"/>
                <w:lang w:val="fr-CA"/>
              </w:rPr>
              <w:t>ill</w:t>
            </w:r>
            <w:r w:rsidR="006E27DD">
              <w:rPr>
                <w:rFonts w:ascii="Arial" w:hAnsi="Arial" w:cs="Arial"/>
                <w:b/>
                <w:sz w:val="22"/>
                <w:szCs w:val="22"/>
                <w:lang w:val="fr-CA"/>
              </w:rPr>
              <w:t>et</w:t>
            </w:r>
            <w:r w:rsidR="008534C5">
              <w:rPr>
                <w:rFonts w:ascii="Arial" w:hAnsi="Arial" w:cs="Arial"/>
                <w:b/>
                <w:sz w:val="22"/>
                <w:szCs w:val="22"/>
                <w:lang w:val="fr-CA"/>
              </w:rPr>
              <w:t xml:space="preserve"> 2</w:t>
            </w:r>
            <w:r w:rsidR="006E27DD">
              <w:rPr>
                <w:rFonts w:ascii="Arial" w:hAnsi="Arial" w:cs="Arial"/>
                <w:b/>
                <w:sz w:val="22"/>
                <w:szCs w:val="22"/>
                <w:lang w:val="fr-CA"/>
              </w:rPr>
              <w:t>2</w:t>
            </w:r>
            <w:r w:rsidRPr="003B7BDF">
              <w:rPr>
                <w:rFonts w:ascii="Arial" w:hAnsi="Arial" w:cs="Arial"/>
                <w:b/>
                <w:sz w:val="22"/>
                <w:szCs w:val="22"/>
                <w:lang w:val="fr-CA"/>
              </w:rPr>
              <w:t xml:space="preserve"> 2025 à 1</w:t>
            </w:r>
            <w:r w:rsidR="006E27DD">
              <w:rPr>
                <w:rFonts w:ascii="Arial" w:hAnsi="Arial" w:cs="Arial"/>
                <w:b/>
                <w:sz w:val="22"/>
                <w:szCs w:val="22"/>
                <w:lang w:val="fr-CA"/>
              </w:rPr>
              <w:t>0</w:t>
            </w:r>
            <w:r w:rsidRPr="003B7BDF">
              <w:rPr>
                <w:rFonts w:ascii="Arial" w:hAnsi="Arial" w:cs="Arial"/>
                <w:b/>
                <w:sz w:val="22"/>
                <w:szCs w:val="22"/>
                <w:lang w:val="fr-CA"/>
              </w:rPr>
              <w:t xml:space="preserve"> h</w:t>
            </w:r>
          </w:p>
          <w:p w14:paraId="7085D132" w14:textId="5BE8B7AF" w:rsidR="003D48E1" w:rsidRPr="003B7BDF" w:rsidRDefault="003D48E1" w:rsidP="003D48E1">
            <w:pPr>
              <w:tabs>
                <w:tab w:val="left" w:pos="450"/>
              </w:tabs>
              <w:jc w:val="center"/>
              <w:rPr>
                <w:rFonts w:ascii="Arial" w:hAnsi="Arial" w:cs="Arial"/>
                <w:sz w:val="22"/>
                <w:szCs w:val="22"/>
                <w:lang w:val="fr-CA"/>
              </w:rPr>
            </w:pPr>
            <w:r w:rsidRPr="003B7BDF">
              <w:rPr>
                <w:rFonts w:ascii="Arial" w:hAnsi="Arial" w:cs="Arial"/>
                <w:sz w:val="22"/>
                <w:szCs w:val="22"/>
                <w:lang w:val="fr-CA"/>
              </w:rPr>
              <w:t>Salle du conseil de la CSGM, 1773, rue Water (niveau inférieur, accessible par la promenade Loggie), Miramichi</w:t>
            </w:r>
          </w:p>
          <w:p w14:paraId="5E487F14" w14:textId="77777777" w:rsidR="003D48E1" w:rsidRPr="003B7BDF" w:rsidRDefault="003D48E1" w:rsidP="003D48E1">
            <w:pPr>
              <w:tabs>
                <w:tab w:val="left" w:pos="450"/>
              </w:tabs>
              <w:jc w:val="center"/>
              <w:rPr>
                <w:rFonts w:ascii="Arial" w:hAnsi="Arial" w:cs="Arial"/>
                <w:b/>
                <w:color w:val="000000" w:themeColor="text1"/>
                <w:lang w:val="fr-CA"/>
              </w:rPr>
            </w:pPr>
          </w:p>
          <w:p w14:paraId="58B768F8" w14:textId="43EE9A82" w:rsidR="003D48E1" w:rsidRPr="00007CF5" w:rsidRDefault="003D48E1" w:rsidP="003D48E1">
            <w:pPr>
              <w:jc w:val="center"/>
              <w:rPr>
                <w:rFonts w:ascii="Arial" w:hAnsi="Arial" w:cs="Arial"/>
                <w:sz w:val="22"/>
                <w:szCs w:val="22"/>
                <w:lang w:val="fr-CA"/>
              </w:rPr>
            </w:pPr>
            <w:r w:rsidRPr="00007CF5">
              <w:rPr>
                <w:rFonts w:ascii="Arial" w:hAnsi="Arial" w:cs="Arial"/>
                <w:sz w:val="22"/>
                <w:szCs w:val="22"/>
                <w:lang w:val="fr-CA"/>
              </w:rPr>
              <w:t>Lien MS Teams :</w:t>
            </w:r>
            <w:r w:rsidR="00EC4163" w:rsidRPr="00007CF5">
              <w:rPr>
                <w:rFonts w:ascii="Arial" w:hAnsi="Arial" w:cs="Arial"/>
                <w:sz w:val="22"/>
                <w:szCs w:val="22"/>
                <w:lang w:val="fr-CA"/>
              </w:rPr>
              <w:t xml:space="preserve"> </w:t>
            </w:r>
            <w:r>
              <w:fldChar w:fldCharType="begin"/>
            </w:r>
            <w:r w:rsidRPr="009737B8">
              <w:rPr>
                <w:lang w:val="fr-CA"/>
                <w:rPrChange w:id="6" w:author="Julien Robichaud" w:date="2025-07-17T13:15:00Z" w16du:dateUtc="2025-07-17T16:15:00Z">
                  <w:rPr/>
                </w:rPrChange>
              </w:rPr>
              <w:instrText>HYPERLINK "https://teams.microsoft.com/l/meetup-join/19%3ameeting_YTcxMTcyMmQtYzkxNC00NzI3LWE4M2ItMzc3ZGI2Y2I1NTVj%40thread.v2/0?context=%7b%22Tid%22%3a%223c5792df-a4e1-4593-a794-b26d28e34254%22%2c%22Oid%22%3a%226462bf36-2711-46d4-9030-0a5c39f8e256%22%7d"</w:instrText>
            </w:r>
            <w:r>
              <w:fldChar w:fldCharType="separate"/>
            </w:r>
            <w:r w:rsidRPr="00007CF5">
              <w:rPr>
                <w:rStyle w:val="Hyperlink"/>
                <w:rFonts w:ascii="Arial" w:eastAsia="Times New Roman" w:hAnsi="Arial" w:cs="Arial"/>
                <w:b/>
                <w:sz w:val="22"/>
                <w:szCs w:val="22"/>
                <w:lang w:val="fr-CA"/>
              </w:rPr>
              <w:t>Joindre la réunion maintenant</w:t>
            </w:r>
            <w:r>
              <w:fldChar w:fldCharType="end"/>
            </w:r>
          </w:p>
          <w:p w14:paraId="0F42CB09" w14:textId="71C746C0" w:rsidR="003D48E1" w:rsidRPr="00007CF5" w:rsidRDefault="003D48E1" w:rsidP="003D48E1">
            <w:pPr>
              <w:jc w:val="center"/>
              <w:rPr>
                <w:rFonts w:ascii="Arial" w:hAnsi="Arial" w:cs="Arial"/>
                <w:sz w:val="22"/>
                <w:szCs w:val="22"/>
                <w:lang w:val="fr-CA"/>
              </w:rPr>
            </w:pPr>
            <w:r w:rsidRPr="00007CF5">
              <w:rPr>
                <w:rFonts w:ascii="Arial" w:hAnsi="Arial" w:cs="Arial"/>
                <w:sz w:val="22"/>
                <w:szCs w:val="22"/>
                <w:lang w:val="fr-CA"/>
              </w:rPr>
              <w:t xml:space="preserve">ID de la réunion : </w:t>
            </w:r>
            <w:r w:rsidR="00007CF5" w:rsidRPr="009737B8">
              <w:rPr>
                <w:rFonts w:ascii="Arial" w:hAnsi="Arial" w:cs="Arial"/>
                <w:bCs/>
                <w:sz w:val="22"/>
                <w:szCs w:val="22"/>
                <w:lang w:val="fr-CA"/>
                <w:rPrChange w:id="7" w:author="Julien Robichaud" w:date="2025-07-17T13:15:00Z" w16du:dateUtc="2025-07-17T16:15:00Z">
                  <w:rPr>
                    <w:rFonts w:ascii="Arial" w:hAnsi="Arial" w:cs="Arial"/>
                    <w:bCs/>
                    <w:sz w:val="22"/>
                    <w:szCs w:val="22"/>
                  </w:rPr>
                </w:rPrChange>
              </w:rPr>
              <w:t>235 177 459 215 7</w:t>
            </w:r>
          </w:p>
          <w:p w14:paraId="7CAEEFD5" w14:textId="43F5DB09" w:rsidR="00DD4D5B" w:rsidRPr="003B7BDF" w:rsidRDefault="003D48E1" w:rsidP="003D48E1">
            <w:pPr>
              <w:jc w:val="center"/>
              <w:rPr>
                <w:rFonts w:ascii="Arial" w:hAnsi="Arial" w:cs="Arial"/>
                <w:b/>
                <w:color w:val="000000" w:themeColor="text1"/>
                <w:lang w:val="fr-CA"/>
              </w:rPr>
            </w:pPr>
            <w:r w:rsidRPr="00007CF5">
              <w:rPr>
                <w:rFonts w:ascii="Arial" w:hAnsi="Arial" w:cs="Arial"/>
                <w:sz w:val="22"/>
                <w:szCs w:val="22"/>
                <w:lang w:val="fr-CA"/>
              </w:rPr>
              <w:t xml:space="preserve">Code d’accès : </w:t>
            </w:r>
            <w:r w:rsidR="00007CF5" w:rsidRPr="009737B8">
              <w:rPr>
                <w:rFonts w:ascii="Arial" w:hAnsi="Arial" w:cs="Arial"/>
                <w:bCs/>
                <w:sz w:val="22"/>
                <w:szCs w:val="22"/>
                <w:lang w:val="fr-CA"/>
                <w:rPrChange w:id="8" w:author="Julien Robichaud" w:date="2025-07-17T13:15:00Z" w16du:dateUtc="2025-07-17T16:15:00Z">
                  <w:rPr>
                    <w:rFonts w:ascii="Arial" w:hAnsi="Arial" w:cs="Arial"/>
                    <w:bCs/>
                    <w:sz w:val="22"/>
                    <w:szCs w:val="22"/>
                  </w:rPr>
                </w:rPrChange>
              </w:rPr>
              <w:t>vQ73kZ9Y</w:t>
            </w:r>
          </w:p>
        </w:tc>
      </w:tr>
    </w:tbl>
    <w:p w14:paraId="574D2676" w14:textId="6CE6157C" w:rsidR="00A72C51" w:rsidRPr="003B7BDF" w:rsidRDefault="00A72C51" w:rsidP="00543D44">
      <w:pPr>
        <w:pBdr>
          <w:bottom w:val="single" w:sz="6" w:space="1" w:color="auto"/>
        </w:pBdr>
        <w:tabs>
          <w:tab w:val="left" w:pos="450"/>
        </w:tabs>
        <w:jc w:val="center"/>
        <w:rPr>
          <w:rFonts w:ascii="Arial" w:hAnsi="Arial" w:cs="Arial"/>
          <w:sz w:val="22"/>
          <w:szCs w:val="22"/>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tblCellMar>
        <w:tblLook w:val="04A0" w:firstRow="1" w:lastRow="0" w:firstColumn="1" w:lastColumn="0" w:noHBand="0" w:noVBand="1"/>
      </w:tblPr>
      <w:tblGrid>
        <w:gridCol w:w="4675"/>
        <w:gridCol w:w="4675"/>
      </w:tblGrid>
      <w:tr w:rsidR="0078459E" w14:paraId="370CB594" w14:textId="77777777" w:rsidTr="0078459E">
        <w:tc>
          <w:tcPr>
            <w:tcW w:w="4675" w:type="dxa"/>
          </w:tcPr>
          <w:p w14:paraId="1D6343D6" w14:textId="77777777" w:rsidR="0078459E" w:rsidRPr="003357C6" w:rsidRDefault="0078459E" w:rsidP="00142AA2">
            <w:pPr>
              <w:pStyle w:val="ListParagraph"/>
              <w:numPr>
                <w:ilvl w:val="0"/>
                <w:numId w:val="1"/>
              </w:numPr>
              <w:tabs>
                <w:tab w:val="left" w:pos="180"/>
              </w:tabs>
              <w:spacing w:before="160" w:after="80"/>
              <w:ind w:left="357" w:hanging="357"/>
              <w:contextualSpacing w:val="0"/>
              <w:jc w:val="both"/>
              <w:rPr>
                <w:rFonts w:ascii="Arial" w:hAnsi="Arial" w:cs="Arial"/>
                <w:b/>
                <w:sz w:val="22"/>
                <w:szCs w:val="22"/>
                <w:lang w:val="en-CA"/>
              </w:rPr>
            </w:pPr>
            <w:r w:rsidRPr="003357C6">
              <w:rPr>
                <w:rFonts w:ascii="Arial" w:hAnsi="Arial" w:cs="Arial"/>
                <w:b/>
                <w:sz w:val="22"/>
                <w:szCs w:val="22"/>
                <w:lang w:val="en-CA"/>
              </w:rPr>
              <w:t>APPROVAL OF AGENDA</w:t>
            </w:r>
          </w:p>
          <w:p w14:paraId="042E3C84" w14:textId="54528AA4" w:rsidR="0078459E" w:rsidRPr="003357C6" w:rsidRDefault="0078459E" w:rsidP="00142AA2">
            <w:pPr>
              <w:pStyle w:val="ListParagraph"/>
              <w:numPr>
                <w:ilvl w:val="0"/>
                <w:numId w:val="1"/>
              </w:numPr>
              <w:tabs>
                <w:tab w:val="left" w:pos="180"/>
              </w:tabs>
              <w:spacing w:before="160" w:after="80"/>
              <w:ind w:left="357" w:hanging="357"/>
              <w:contextualSpacing w:val="0"/>
              <w:jc w:val="both"/>
              <w:rPr>
                <w:rFonts w:ascii="Arial" w:hAnsi="Arial" w:cs="Arial"/>
                <w:b/>
                <w:sz w:val="22"/>
                <w:szCs w:val="22"/>
                <w:lang w:val="en-CA"/>
              </w:rPr>
            </w:pPr>
            <w:r w:rsidRPr="003357C6">
              <w:rPr>
                <w:rFonts w:ascii="Arial" w:hAnsi="Arial" w:cs="Arial"/>
                <w:b/>
                <w:sz w:val="22"/>
                <w:szCs w:val="22"/>
                <w:lang w:val="en-CA"/>
              </w:rPr>
              <w:t xml:space="preserve">APPROVAL OF MEETING MINUTES </w:t>
            </w:r>
            <w:r w:rsidRPr="00855F21">
              <w:rPr>
                <w:rFonts w:ascii="Arial" w:hAnsi="Arial" w:cs="Arial"/>
                <w:sz w:val="22"/>
                <w:szCs w:val="22"/>
                <w:lang w:val="en-CA"/>
              </w:rPr>
              <w:t>(Meeting 2025-</w:t>
            </w:r>
            <w:r w:rsidR="00A806C7">
              <w:rPr>
                <w:rFonts w:ascii="Arial" w:hAnsi="Arial" w:cs="Arial"/>
                <w:sz w:val="22"/>
                <w:szCs w:val="22"/>
                <w:lang w:val="en-CA"/>
              </w:rPr>
              <w:t>4</w:t>
            </w:r>
            <w:r w:rsidRPr="00855F21">
              <w:rPr>
                <w:rFonts w:ascii="Arial" w:hAnsi="Arial" w:cs="Arial"/>
                <w:sz w:val="22"/>
                <w:szCs w:val="22"/>
                <w:lang w:val="en-CA"/>
              </w:rPr>
              <w:t xml:space="preserve"> held on</w:t>
            </w:r>
            <w:r w:rsidR="00A806C7">
              <w:rPr>
                <w:rFonts w:ascii="Arial" w:hAnsi="Arial" w:cs="Arial"/>
                <w:sz w:val="22"/>
                <w:szCs w:val="22"/>
                <w:lang w:val="en-CA"/>
              </w:rPr>
              <w:t xml:space="preserve"> June 25</w:t>
            </w:r>
            <w:r w:rsidR="00A806C7" w:rsidRPr="00A806C7">
              <w:rPr>
                <w:rFonts w:ascii="Arial" w:hAnsi="Arial" w:cs="Arial"/>
                <w:sz w:val="22"/>
                <w:szCs w:val="22"/>
                <w:vertAlign w:val="superscript"/>
                <w:lang w:val="en-CA"/>
              </w:rPr>
              <w:t>th</w:t>
            </w:r>
            <w:r w:rsidR="000B2BE5">
              <w:rPr>
                <w:rFonts w:ascii="Arial" w:hAnsi="Arial" w:cs="Arial"/>
                <w:sz w:val="22"/>
                <w:szCs w:val="22"/>
                <w:vertAlign w:val="superscript"/>
                <w:lang w:val="en-CA"/>
              </w:rPr>
              <w:t xml:space="preserve">, </w:t>
            </w:r>
            <w:r w:rsidR="000B2BE5">
              <w:rPr>
                <w:rFonts w:ascii="Arial" w:hAnsi="Arial" w:cs="Arial"/>
                <w:sz w:val="22"/>
                <w:szCs w:val="22"/>
                <w:lang w:val="en-CA"/>
              </w:rPr>
              <w:t>2025</w:t>
            </w:r>
            <w:r w:rsidRPr="00855F21">
              <w:rPr>
                <w:rFonts w:ascii="Arial" w:hAnsi="Arial" w:cs="Arial"/>
                <w:sz w:val="22"/>
                <w:szCs w:val="22"/>
                <w:lang w:val="en-CA"/>
              </w:rPr>
              <w:t>)</w:t>
            </w:r>
          </w:p>
          <w:p w14:paraId="7CD44A46" w14:textId="77777777" w:rsidR="0078459E" w:rsidRPr="003357C6" w:rsidRDefault="0078459E" w:rsidP="00142AA2">
            <w:pPr>
              <w:pStyle w:val="ListParagraph"/>
              <w:numPr>
                <w:ilvl w:val="0"/>
                <w:numId w:val="1"/>
              </w:numPr>
              <w:tabs>
                <w:tab w:val="left" w:pos="180"/>
              </w:tabs>
              <w:spacing w:before="160" w:after="80"/>
              <w:ind w:left="357" w:hanging="357"/>
              <w:contextualSpacing w:val="0"/>
              <w:jc w:val="both"/>
              <w:rPr>
                <w:rFonts w:ascii="Arial" w:hAnsi="Arial" w:cs="Arial"/>
                <w:b/>
                <w:sz w:val="22"/>
                <w:szCs w:val="22"/>
                <w:lang w:val="en-CA"/>
              </w:rPr>
            </w:pPr>
            <w:r w:rsidRPr="003357C6">
              <w:rPr>
                <w:rFonts w:ascii="Arial" w:hAnsi="Arial" w:cs="Arial"/>
                <w:b/>
                <w:sz w:val="22"/>
                <w:szCs w:val="22"/>
                <w:lang w:val="en-CA"/>
              </w:rPr>
              <w:t>DECLARATION OF CONFLICT OF INTEREST</w:t>
            </w:r>
          </w:p>
          <w:p w14:paraId="773253B7" w14:textId="18C4D78D" w:rsidR="0078459E" w:rsidRDefault="00681FC1" w:rsidP="00142AA2">
            <w:pPr>
              <w:pStyle w:val="ListParagraph"/>
              <w:numPr>
                <w:ilvl w:val="0"/>
                <w:numId w:val="1"/>
              </w:numPr>
              <w:tabs>
                <w:tab w:val="left" w:pos="180"/>
              </w:tabs>
              <w:spacing w:before="160" w:after="80"/>
              <w:ind w:left="357" w:hanging="357"/>
              <w:contextualSpacing w:val="0"/>
              <w:jc w:val="both"/>
              <w:rPr>
                <w:rFonts w:ascii="Arial" w:hAnsi="Arial" w:cs="Arial"/>
                <w:b/>
                <w:caps/>
                <w:sz w:val="22"/>
                <w:szCs w:val="22"/>
                <w:lang w:val="en-CA"/>
              </w:rPr>
            </w:pPr>
            <w:r>
              <w:rPr>
                <w:rFonts w:ascii="Arial" w:hAnsi="Arial" w:cs="Arial"/>
                <w:b/>
                <w:caps/>
                <w:sz w:val="22"/>
                <w:szCs w:val="22"/>
                <w:lang w:val="en-CA"/>
              </w:rPr>
              <w:t>New</w:t>
            </w:r>
            <w:r w:rsidR="0078459E" w:rsidRPr="003357C6">
              <w:rPr>
                <w:rFonts w:ascii="Arial" w:hAnsi="Arial" w:cs="Arial"/>
                <w:b/>
                <w:caps/>
                <w:sz w:val="22"/>
                <w:szCs w:val="22"/>
                <w:lang w:val="en-CA"/>
              </w:rPr>
              <w:t xml:space="preserve"> Business</w:t>
            </w:r>
          </w:p>
          <w:p w14:paraId="19597DE1" w14:textId="15E746EF" w:rsidR="0078459E" w:rsidRPr="0013500E" w:rsidRDefault="0078459E" w:rsidP="00142AA2">
            <w:pPr>
              <w:spacing w:before="160" w:after="80"/>
              <w:ind w:left="2160" w:hanging="2160"/>
              <w:rPr>
                <w:rFonts w:ascii="Arial" w:hAnsi="Arial" w:cs="Arial"/>
                <w:b/>
                <w:bCs/>
                <w:sz w:val="22"/>
                <w:szCs w:val="22"/>
                <w:lang w:val="en-CA"/>
              </w:rPr>
            </w:pPr>
            <w:r w:rsidRPr="003357C6">
              <w:rPr>
                <w:rFonts w:ascii="Arial" w:hAnsi="Arial" w:cs="Arial"/>
                <w:b/>
                <w:bCs/>
                <w:sz w:val="22"/>
                <w:szCs w:val="22"/>
                <w:u w:val="single"/>
                <w:lang w:val="en-CA"/>
              </w:rPr>
              <w:t>ITEM 2025-</w:t>
            </w:r>
            <w:r w:rsidR="00973732">
              <w:rPr>
                <w:rFonts w:ascii="Arial" w:hAnsi="Arial" w:cs="Arial"/>
                <w:b/>
                <w:bCs/>
                <w:sz w:val="22"/>
                <w:szCs w:val="22"/>
                <w:u w:val="single"/>
                <w:lang w:val="en-CA"/>
              </w:rPr>
              <w:t>5</w:t>
            </w:r>
            <w:r w:rsidRPr="003357C6">
              <w:rPr>
                <w:rFonts w:ascii="Arial" w:hAnsi="Arial" w:cs="Arial"/>
                <w:b/>
                <w:bCs/>
                <w:sz w:val="22"/>
                <w:szCs w:val="22"/>
                <w:u w:val="single"/>
                <w:lang w:val="en-CA"/>
              </w:rPr>
              <w:t>-</w:t>
            </w:r>
            <w:r w:rsidR="00973732">
              <w:rPr>
                <w:rFonts w:ascii="Arial" w:hAnsi="Arial" w:cs="Arial"/>
                <w:b/>
                <w:bCs/>
                <w:sz w:val="22"/>
                <w:szCs w:val="22"/>
                <w:u w:val="single"/>
                <w:lang w:val="en-CA"/>
              </w:rPr>
              <w:t>1</w:t>
            </w:r>
            <w:r w:rsidRPr="003357C6">
              <w:rPr>
                <w:rFonts w:ascii="Arial" w:hAnsi="Arial" w:cs="Arial"/>
                <w:b/>
                <w:bCs/>
                <w:sz w:val="22"/>
                <w:szCs w:val="22"/>
                <w:lang w:val="en-CA"/>
              </w:rPr>
              <w:t>:</w:t>
            </w:r>
            <w:r w:rsidRPr="003357C6">
              <w:rPr>
                <w:lang w:val="en-CA"/>
              </w:rPr>
              <w:tab/>
            </w:r>
            <w:r w:rsidR="006849CE">
              <w:rPr>
                <w:rFonts w:ascii="Arial" w:hAnsi="Arial" w:cs="Arial"/>
                <w:b/>
                <w:bCs/>
                <w:sz w:val="22"/>
                <w:szCs w:val="22"/>
                <w:lang w:val="en-CA"/>
              </w:rPr>
              <w:t>Applicant: B</w:t>
            </w:r>
            <w:r w:rsidR="00694CAE" w:rsidRPr="00694CAE">
              <w:rPr>
                <w:rFonts w:ascii="Arial" w:hAnsi="Arial" w:cs="Arial"/>
                <w:b/>
                <w:bCs/>
                <w:sz w:val="22"/>
                <w:szCs w:val="22"/>
                <w:lang w:val="en-CA"/>
              </w:rPr>
              <w:t>reakwater Consulting Ltd. OBO 627890 NB Ltd (Jason Driscoll)</w:t>
            </w:r>
          </w:p>
          <w:p w14:paraId="193EDFD5" w14:textId="77777777" w:rsidR="0078459E" w:rsidRPr="003357C6" w:rsidRDefault="0078459E" w:rsidP="00142AA2">
            <w:pPr>
              <w:spacing w:before="160" w:after="80"/>
              <w:ind w:left="2160"/>
              <w:jc w:val="both"/>
              <w:rPr>
                <w:rFonts w:ascii="Arial" w:hAnsi="Arial" w:cs="Arial"/>
                <w:b/>
                <w:bCs/>
                <w:sz w:val="22"/>
                <w:szCs w:val="22"/>
                <w:lang w:val="en-CA"/>
              </w:rPr>
            </w:pPr>
            <w:r w:rsidRPr="0013500E">
              <w:rPr>
                <w:rFonts w:ascii="Arial" w:hAnsi="Arial" w:cs="Arial"/>
                <w:b/>
                <w:bCs/>
                <w:sz w:val="22"/>
                <w:szCs w:val="22"/>
                <w:lang w:val="en-CA"/>
              </w:rPr>
              <w:t>Staff Report and Presentation by: Nic O’Dette, Planning Services Manager</w:t>
            </w:r>
            <w:r w:rsidRPr="003357C6">
              <w:rPr>
                <w:rFonts w:ascii="Arial" w:hAnsi="Arial" w:cs="Arial"/>
                <w:b/>
                <w:bCs/>
                <w:sz w:val="22"/>
                <w:szCs w:val="22"/>
                <w:lang w:val="en-CA"/>
              </w:rPr>
              <w:t xml:space="preserve"> </w:t>
            </w:r>
          </w:p>
          <w:p w14:paraId="1AEAC13F" w14:textId="679E2083" w:rsidR="00AB6B1A" w:rsidDel="001834F9" w:rsidRDefault="001834F9" w:rsidP="00142AA2">
            <w:pPr>
              <w:spacing w:before="160" w:after="80"/>
              <w:jc w:val="both"/>
              <w:rPr>
                <w:del w:id="9" w:author="Justin Forbes" w:date="2025-07-17T00:02:00Z" w16du:dateUtc="2025-07-17T03:02:00Z"/>
                <w:rFonts w:ascii="Arial" w:hAnsi="Arial" w:cs="Arial"/>
                <w:i/>
                <w:iCs/>
                <w:sz w:val="22"/>
                <w:szCs w:val="22"/>
                <w:lang w:val="en-CA"/>
              </w:rPr>
            </w:pPr>
            <w:ins w:id="10" w:author="Justin Forbes" w:date="2025-07-17T00:02:00Z" w16du:dateUtc="2025-07-17T03:02:00Z">
              <w:r w:rsidRPr="001834F9">
                <w:rPr>
                  <w:rFonts w:ascii="Arial" w:hAnsi="Arial" w:cs="Arial"/>
                  <w:i/>
                  <w:iCs/>
                  <w:sz w:val="22"/>
                  <w:szCs w:val="22"/>
                  <w:lang w:val="en-CA"/>
                </w:rPr>
                <w:t xml:space="preserve">Application for Municipal Plan Amendment and Rezoning – PID 40496820 (1700 King George Highway) </w:t>
              </w:r>
            </w:ins>
            <w:del w:id="11" w:author="Justin Forbes" w:date="2025-07-17T00:02:00Z" w16du:dateUtc="2025-07-17T03:02:00Z">
              <w:r w:rsidR="00AB6B1A" w:rsidDel="001834F9">
                <w:rPr>
                  <w:rFonts w:ascii="Arial" w:hAnsi="Arial" w:cs="Arial"/>
                  <w:i/>
                  <w:iCs/>
                  <w:sz w:val="22"/>
                  <w:szCs w:val="22"/>
                  <w:lang w:val="en-CA"/>
                </w:rPr>
                <w:delText>Appl</w:delText>
              </w:r>
              <w:r w:rsidR="0026364C" w:rsidDel="001834F9">
                <w:rPr>
                  <w:rFonts w:ascii="Arial" w:hAnsi="Arial" w:cs="Arial"/>
                  <w:i/>
                  <w:iCs/>
                  <w:sz w:val="22"/>
                  <w:szCs w:val="22"/>
                  <w:lang w:val="en-CA"/>
                </w:rPr>
                <w:delText xml:space="preserve">ication </w:delText>
              </w:r>
              <w:r w:rsidR="001371F7" w:rsidDel="001834F9">
                <w:rPr>
                  <w:rFonts w:ascii="Arial" w:hAnsi="Arial" w:cs="Arial"/>
                  <w:i/>
                  <w:iCs/>
                  <w:sz w:val="22"/>
                  <w:szCs w:val="22"/>
                  <w:lang w:val="en-CA"/>
                </w:rPr>
                <w:delText>for Municipal Plan and Zoning By-law Amendments for</w:delText>
              </w:r>
              <w:r w:rsidR="0026364C" w:rsidDel="001834F9">
                <w:rPr>
                  <w:rFonts w:ascii="Arial" w:hAnsi="Arial" w:cs="Arial"/>
                  <w:i/>
                  <w:iCs/>
                  <w:sz w:val="22"/>
                  <w:szCs w:val="22"/>
                  <w:lang w:val="en-CA"/>
                </w:rPr>
                <w:delText xml:space="preserve"> PID </w:delText>
              </w:r>
              <w:r w:rsidR="008B6F8D" w:rsidRPr="008B6F8D" w:rsidDel="001834F9">
                <w:rPr>
                  <w:rFonts w:ascii="Arial" w:hAnsi="Arial" w:cs="Arial"/>
                  <w:i/>
                  <w:iCs/>
                  <w:sz w:val="22"/>
                  <w:szCs w:val="22"/>
                  <w:lang w:val="en-CA"/>
                </w:rPr>
                <w:delText>40496820 (1700 King George Hwy)</w:delText>
              </w:r>
              <w:r w:rsidR="003760BE" w:rsidDel="001834F9">
                <w:rPr>
                  <w:rFonts w:ascii="Arial" w:hAnsi="Arial" w:cs="Arial"/>
                  <w:i/>
                  <w:iCs/>
                  <w:sz w:val="22"/>
                  <w:szCs w:val="22"/>
                  <w:lang w:val="en-CA"/>
                </w:rPr>
                <w:delText xml:space="preserve"> to permit a parking lot</w:delText>
              </w:r>
              <w:r w:rsidR="00F92B05" w:rsidDel="001834F9">
                <w:rPr>
                  <w:rFonts w:ascii="Arial" w:hAnsi="Arial" w:cs="Arial"/>
                  <w:i/>
                  <w:iCs/>
                  <w:sz w:val="22"/>
                  <w:szCs w:val="22"/>
                  <w:lang w:val="en-CA"/>
                </w:rPr>
                <w:delText>.</w:delText>
              </w:r>
            </w:del>
          </w:p>
          <w:p w14:paraId="4EA13A07" w14:textId="77777777" w:rsidR="001834F9" w:rsidRDefault="001834F9" w:rsidP="00483623">
            <w:pPr>
              <w:spacing w:before="160" w:after="80"/>
              <w:jc w:val="both"/>
              <w:rPr>
                <w:ins w:id="12" w:author="Justin Forbes" w:date="2025-07-17T00:02:00Z" w16du:dateUtc="2025-07-17T03:02:00Z"/>
                <w:rFonts w:ascii="Arial" w:hAnsi="Arial" w:cs="Arial"/>
                <w:sz w:val="22"/>
                <w:szCs w:val="22"/>
                <w:lang w:val="en-CA"/>
              </w:rPr>
            </w:pPr>
          </w:p>
          <w:p w14:paraId="7054BCAA" w14:textId="4957F6BB" w:rsidR="00483623" w:rsidRPr="00483623" w:rsidRDefault="0078459E" w:rsidP="00483623">
            <w:pPr>
              <w:spacing w:before="160" w:after="80"/>
              <w:jc w:val="both"/>
              <w:rPr>
                <w:ins w:id="13" w:author="Justin Forbes" w:date="2025-07-17T00:01:00Z" w16du:dateUtc="2025-07-17T03:01:00Z"/>
                <w:rFonts w:ascii="Arial" w:hAnsi="Arial" w:cs="Arial"/>
                <w:sz w:val="22"/>
                <w:szCs w:val="22"/>
                <w:lang w:val="en-CA"/>
              </w:rPr>
            </w:pPr>
            <w:del w:id="14" w:author="Justin Forbes" w:date="2025-07-17T00:01:00Z" w16du:dateUtc="2025-07-17T03:01:00Z">
              <w:r w:rsidRPr="002E692F" w:rsidDel="00483623">
                <w:rPr>
                  <w:rFonts w:ascii="Arial" w:hAnsi="Arial" w:cs="Arial"/>
                  <w:sz w:val="22"/>
                  <w:szCs w:val="22"/>
                  <w:lang w:val="en-CA"/>
                </w:rPr>
                <w:delText>P</w:delText>
              </w:r>
            </w:del>
            <w:ins w:id="15" w:author="Justin Forbes" w:date="2025-07-17T00:01:00Z" w16du:dateUtc="2025-07-17T03:01:00Z">
              <w:r w:rsidR="00483623" w:rsidRPr="00483623">
                <w:rPr>
                  <w:rFonts w:ascii="Arial" w:hAnsi="Arial" w:cs="Arial"/>
                  <w:sz w:val="22"/>
                  <w:szCs w:val="22"/>
                  <w:lang w:val="en-CA"/>
                </w:rPr>
                <w:t xml:space="preserve">Pursuant to Section 110(1) of the </w:t>
              </w:r>
              <w:r w:rsidR="00483623" w:rsidRPr="00483623">
                <w:rPr>
                  <w:rFonts w:ascii="Arial" w:hAnsi="Arial" w:cs="Arial"/>
                  <w:i/>
                  <w:iCs/>
                  <w:sz w:val="22"/>
                  <w:szCs w:val="22"/>
                  <w:rPrChange w:id="16" w:author="Justin Forbes" w:date="2025-07-17T00:01:00Z" w16du:dateUtc="2025-07-17T03:01:00Z">
                    <w:rPr>
                      <w:rFonts w:ascii="Arial" w:hAnsi="Arial" w:cs="Arial"/>
                      <w:sz w:val="22"/>
                      <w:szCs w:val="22"/>
                    </w:rPr>
                  </w:rPrChange>
                </w:rPr>
                <w:t>Community Planning Act (c.19)</w:t>
              </w:r>
              <w:r w:rsidR="00483623" w:rsidRPr="00483623">
                <w:rPr>
                  <w:rFonts w:ascii="Arial" w:hAnsi="Arial" w:cs="Arial"/>
                  <w:sz w:val="22"/>
                  <w:szCs w:val="22"/>
                  <w:lang w:val="en-CA"/>
                </w:rPr>
                <w:t>, the City of Miramichi has requested the written views of the Planning Review and Adjustment Committee (PRAC) regarding a Municipal Plan and Zoning By-law amendment application.</w:t>
              </w:r>
            </w:ins>
          </w:p>
          <w:p w14:paraId="3780E41C" w14:textId="3064837F" w:rsidR="0078459E" w:rsidRPr="002E692F" w:rsidDel="00483623" w:rsidRDefault="00483623" w:rsidP="00483623">
            <w:pPr>
              <w:spacing w:before="160" w:after="80"/>
              <w:jc w:val="both"/>
              <w:rPr>
                <w:del w:id="17" w:author="Justin Forbes" w:date="2025-07-17T00:01:00Z" w16du:dateUtc="2025-07-17T03:01:00Z"/>
                <w:rFonts w:ascii="Arial" w:hAnsi="Arial" w:cs="Arial"/>
                <w:sz w:val="22"/>
                <w:szCs w:val="22"/>
                <w:lang w:val="en-CA"/>
              </w:rPr>
            </w:pPr>
            <w:ins w:id="18" w:author="Justin Forbes" w:date="2025-07-17T00:01:00Z" w16du:dateUtc="2025-07-17T03:01:00Z">
              <w:r w:rsidRPr="00483623">
                <w:rPr>
                  <w:rFonts w:ascii="Arial" w:hAnsi="Arial" w:cs="Arial"/>
                  <w:sz w:val="22"/>
                  <w:szCs w:val="22"/>
                  <w:lang w:val="en-CA"/>
                </w:rPr>
                <w:t xml:space="preserve">The proposed amendments are required to permit an expansion of the parking lot from the neighbouring property (PID 40496838), which contains a health clinic, onto the Subject Property. To enable the proposed development, the applicant has requested that the Municipal Plan designation of the Subject Property be changed from “Residential” to “Commercial”, and the zoning be changed from “Residential Low Density (R-2)” to “Highway Commercial (HC)”. </w:t>
              </w:r>
            </w:ins>
            <w:del w:id="19" w:author="Justin Forbes" w:date="2025-07-17T00:01:00Z" w16du:dateUtc="2025-07-17T03:01:00Z">
              <w:r w:rsidR="0078459E" w:rsidRPr="002E692F" w:rsidDel="00483623">
                <w:rPr>
                  <w:rFonts w:ascii="Arial" w:hAnsi="Arial" w:cs="Arial"/>
                  <w:sz w:val="22"/>
                  <w:szCs w:val="22"/>
                  <w:lang w:val="en-CA"/>
                </w:rPr>
                <w:delText>ursuant to Section 110(1) of the Community Planning Act (c.19), City</w:delText>
              </w:r>
              <w:r w:rsidR="00475E2D" w:rsidDel="00483623">
                <w:rPr>
                  <w:rFonts w:ascii="Arial" w:hAnsi="Arial" w:cs="Arial"/>
                  <w:sz w:val="22"/>
                  <w:szCs w:val="22"/>
                  <w:lang w:val="en-CA"/>
                </w:rPr>
                <w:delText xml:space="preserve"> </w:delText>
              </w:r>
              <w:r w:rsidR="0078459E" w:rsidRPr="002E692F" w:rsidDel="00483623">
                <w:rPr>
                  <w:rFonts w:ascii="Arial" w:hAnsi="Arial" w:cs="Arial"/>
                  <w:sz w:val="22"/>
                  <w:szCs w:val="22"/>
                  <w:lang w:val="en-CA"/>
                </w:rPr>
                <w:delText xml:space="preserve">Council has requested the written views of the </w:delText>
              </w:r>
              <w:r w:rsidR="00475E2D" w:rsidDel="00483623">
                <w:rPr>
                  <w:rFonts w:ascii="Arial" w:hAnsi="Arial" w:cs="Arial"/>
                  <w:sz w:val="22"/>
                  <w:szCs w:val="22"/>
                  <w:lang w:val="en-CA"/>
                </w:rPr>
                <w:delText xml:space="preserve">City of Miramichi </w:delText>
              </w:r>
              <w:r w:rsidR="0078459E" w:rsidRPr="002E692F" w:rsidDel="00483623">
                <w:rPr>
                  <w:rFonts w:ascii="Arial" w:hAnsi="Arial" w:cs="Arial"/>
                  <w:sz w:val="22"/>
                  <w:szCs w:val="22"/>
                  <w:lang w:val="en-CA"/>
                </w:rPr>
                <w:delText>Planning Review and Adjustment Committee (PRAC) on a proposed amendment to the Municipal Plan and Zoning By-law to permit a</w:delText>
              </w:r>
              <w:r w:rsidR="00B61B30" w:rsidDel="00483623">
                <w:rPr>
                  <w:rFonts w:ascii="Arial" w:hAnsi="Arial" w:cs="Arial"/>
                  <w:sz w:val="22"/>
                  <w:szCs w:val="22"/>
                  <w:lang w:val="en-CA"/>
                </w:rPr>
                <w:delText xml:space="preserve">n expansion of </w:delText>
              </w:r>
              <w:r w:rsidR="00910C84" w:rsidDel="00483623">
                <w:rPr>
                  <w:rFonts w:ascii="Arial" w:hAnsi="Arial" w:cs="Arial"/>
                  <w:sz w:val="22"/>
                  <w:szCs w:val="22"/>
                  <w:lang w:val="en-CA"/>
                </w:rPr>
                <w:delText xml:space="preserve">the parking lot on the neighbouring property (PID </w:delText>
              </w:r>
              <w:r w:rsidR="00FE136A" w:rsidRPr="00FE136A" w:rsidDel="00483623">
                <w:rPr>
                  <w:rFonts w:ascii="Arial" w:hAnsi="Arial" w:cs="Arial"/>
                  <w:sz w:val="22"/>
                  <w:szCs w:val="22"/>
                  <w:lang w:val="en-CA"/>
                </w:rPr>
                <w:delText>40496838</w:delText>
              </w:r>
              <w:r w:rsidR="00910C84" w:rsidDel="00483623">
                <w:rPr>
                  <w:rFonts w:ascii="Arial" w:hAnsi="Arial" w:cs="Arial"/>
                  <w:sz w:val="22"/>
                  <w:szCs w:val="22"/>
                  <w:lang w:val="en-CA"/>
                </w:rPr>
                <w:delText>)</w:delText>
              </w:r>
              <w:r w:rsidR="00727918" w:rsidDel="00483623">
                <w:rPr>
                  <w:rFonts w:ascii="Arial" w:hAnsi="Arial" w:cs="Arial"/>
                  <w:sz w:val="22"/>
                  <w:szCs w:val="22"/>
                  <w:lang w:val="en-CA"/>
                </w:rPr>
                <w:delText xml:space="preserve"> onto the subject property.</w:delText>
              </w:r>
            </w:del>
          </w:p>
          <w:p w14:paraId="7E444EB7" w14:textId="40388D31" w:rsidR="00B7434D" w:rsidRDefault="003E758A" w:rsidP="00142AA2">
            <w:pPr>
              <w:spacing w:before="160" w:after="80"/>
              <w:jc w:val="both"/>
              <w:rPr>
                <w:ins w:id="20" w:author="Justin Forbes" w:date="2025-07-17T00:01:00Z" w16du:dateUtc="2025-07-17T03:01:00Z"/>
                <w:rFonts w:ascii="Arial" w:hAnsi="Arial" w:cs="Arial"/>
                <w:sz w:val="22"/>
                <w:szCs w:val="22"/>
                <w:lang w:val="en-CA"/>
              </w:rPr>
            </w:pPr>
            <w:del w:id="21" w:author="Justin Forbes" w:date="2025-07-17T00:01:00Z" w16du:dateUtc="2025-07-17T03:01:00Z">
              <w:r w:rsidDel="00483623">
                <w:rPr>
                  <w:rFonts w:ascii="Arial" w:hAnsi="Arial" w:cs="Arial"/>
                  <w:sz w:val="22"/>
                  <w:szCs w:val="22"/>
                  <w:lang w:val="en-CA"/>
                </w:rPr>
                <w:delText>The subject property is currently designated as “</w:delText>
              </w:r>
              <w:r w:rsidR="00B83078" w:rsidDel="00483623">
                <w:rPr>
                  <w:rFonts w:ascii="Arial" w:hAnsi="Arial" w:cs="Arial"/>
                  <w:sz w:val="22"/>
                  <w:szCs w:val="22"/>
                  <w:lang w:val="en-CA"/>
                </w:rPr>
                <w:delText>Residential” under the Fut</w:delText>
              </w:r>
              <w:r w:rsidR="00BF4487" w:rsidDel="00483623">
                <w:rPr>
                  <w:rFonts w:ascii="Arial" w:hAnsi="Arial" w:cs="Arial"/>
                  <w:sz w:val="22"/>
                  <w:szCs w:val="22"/>
                  <w:lang w:val="en-CA"/>
                </w:rPr>
                <w:delText>u</w:delText>
              </w:r>
              <w:r w:rsidR="00B83078" w:rsidDel="00483623">
                <w:rPr>
                  <w:rFonts w:ascii="Arial" w:hAnsi="Arial" w:cs="Arial"/>
                  <w:sz w:val="22"/>
                  <w:szCs w:val="22"/>
                  <w:lang w:val="en-CA"/>
                </w:rPr>
                <w:delText xml:space="preserve">re Land Use Map (Schedule A of the Municipal Plan) and is zoned </w:delText>
              </w:r>
              <w:r w:rsidR="005B57EC" w:rsidDel="00483623">
                <w:rPr>
                  <w:rFonts w:ascii="Arial" w:hAnsi="Arial" w:cs="Arial"/>
                  <w:sz w:val="22"/>
                  <w:szCs w:val="22"/>
                  <w:lang w:val="en-CA"/>
                </w:rPr>
                <w:delText xml:space="preserve">“Residential Low </w:delText>
              </w:r>
              <w:r w:rsidR="00BF4487" w:rsidDel="00483623">
                <w:rPr>
                  <w:rFonts w:ascii="Arial" w:hAnsi="Arial" w:cs="Arial"/>
                  <w:sz w:val="22"/>
                  <w:szCs w:val="22"/>
                  <w:lang w:val="en-CA"/>
                </w:rPr>
                <w:delText>Density</w:delText>
              </w:r>
              <w:r w:rsidR="005B57EC" w:rsidDel="00483623">
                <w:rPr>
                  <w:rFonts w:ascii="Arial" w:hAnsi="Arial" w:cs="Arial"/>
                  <w:sz w:val="22"/>
                  <w:szCs w:val="22"/>
                  <w:lang w:val="en-CA"/>
                </w:rPr>
                <w:delText xml:space="preserve"> R-2”</w:delText>
              </w:r>
              <w:r w:rsidR="00BF4487" w:rsidDel="00483623">
                <w:rPr>
                  <w:rFonts w:ascii="Arial" w:hAnsi="Arial" w:cs="Arial"/>
                  <w:sz w:val="22"/>
                  <w:szCs w:val="22"/>
                  <w:lang w:val="en-CA"/>
                </w:rPr>
                <w:delText xml:space="preserve"> under the Zoning By-law. These designations do not permit </w:delText>
              </w:r>
              <w:r w:rsidR="00207D03" w:rsidDel="00483623">
                <w:rPr>
                  <w:rFonts w:ascii="Arial" w:hAnsi="Arial" w:cs="Arial"/>
                  <w:sz w:val="22"/>
                  <w:szCs w:val="22"/>
                  <w:lang w:val="en-CA"/>
                </w:rPr>
                <w:delText xml:space="preserve">a </w:delText>
              </w:r>
              <w:r w:rsidR="00FC46A4" w:rsidDel="00483623">
                <w:rPr>
                  <w:rFonts w:ascii="Arial" w:hAnsi="Arial" w:cs="Arial"/>
                  <w:sz w:val="22"/>
                  <w:szCs w:val="22"/>
                  <w:lang w:val="en-CA"/>
                </w:rPr>
                <w:delText xml:space="preserve">parking lot as secondary to a </w:delText>
              </w:r>
              <w:r w:rsidR="00177F2A" w:rsidDel="00483623">
                <w:rPr>
                  <w:rFonts w:ascii="Arial" w:hAnsi="Arial" w:cs="Arial"/>
                  <w:sz w:val="22"/>
                  <w:szCs w:val="22"/>
                  <w:lang w:val="en-CA"/>
                </w:rPr>
                <w:delText xml:space="preserve">main </w:delText>
              </w:r>
              <w:r w:rsidR="00207D03" w:rsidDel="00483623">
                <w:rPr>
                  <w:rFonts w:ascii="Arial" w:hAnsi="Arial" w:cs="Arial"/>
                  <w:sz w:val="22"/>
                  <w:szCs w:val="22"/>
                  <w:lang w:val="en-CA"/>
                </w:rPr>
                <w:delText>commercial use on the property.</w:delText>
              </w:r>
              <w:r w:rsidR="001F78F9" w:rsidDel="00483623">
                <w:rPr>
                  <w:rFonts w:ascii="Arial" w:hAnsi="Arial" w:cs="Arial"/>
                  <w:sz w:val="22"/>
                  <w:szCs w:val="22"/>
                  <w:lang w:val="en-CA"/>
                </w:rPr>
                <w:delText xml:space="preserve"> </w:delText>
              </w:r>
              <w:r w:rsidR="0078459E" w:rsidRPr="002E692F" w:rsidDel="00483623">
                <w:rPr>
                  <w:rFonts w:ascii="Arial" w:hAnsi="Arial" w:cs="Arial"/>
                  <w:sz w:val="22"/>
                  <w:szCs w:val="22"/>
                  <w:lang w:val="en-CA"/>
                </w:rPr>
                <w:delText>The applicant seeks to redesignate this land as “</w:delText>
              </w:r>
              <w:r w:rsidR="001F78F9" w:rsidDel="00483623">
                <w:rPr>
                  <w:rFonts w:ascii="Arial" w:hAnsi="Arial" w:cs="Arial"/>
                  <w:sz w:val="22"/>
                  <w:szCs w:val="22"/>
                  <w:lang w:val="en-CA"/>
                </w:rPr>
                <w:delText>Commercial</w:delText>
              </w:r>
              <w:r w:rsidR="0078459E" w:rsidRPr="002E692F" w:rsidDel="00483623">
                <w:rPr>
                  <w:rFonts w:ascii="Arial" w:hAnsi="Arial" w:cs="Arial"/>
                  <w:sz w:val="22"/>
                  <w:szCs w:val="22"/>
                  <w:lang w:val="en-CA"/>
                </w:rPr>
                <w:delText>” and rezone it to “</w:delText>
              </w:r>
              <w:r w:rsidR="001F78F9" w:rsidDel="00483623">
                <w:rPr>
                  <w:rFonts w:ascii="Arial" w:hAnsi="Arial" w:cs="Arial"/>
                  <w:sz w:val="22"/>
                  <w:szCs w:val="22"/>
                  <w:lang w:val="en-CA"/>
                </w:rPr>
                <w:delText>Highway Commercial (HC)</w:delText>
              </w:r>
              <w:r w:rsidR="0061661E" w:rsidDel="00483623">
                <w:rPr>
                  <w:rFonts w:ascii="Arial" w:hAnsi="Arial" w:cs="Arial"/>
                  <w:sz w:val="22"/>
                  <w:szCs w:val="22"/>
                  <w:lang w:val="en-CA"/>
                </w:rPr>
                <w:delText>”</w:delText>
              </w:r>
              <w:r w:rsidR="001F78F9" w:rsidDel="00483623">
                <w:rPr>
                  <w:rFonts w:ascii="Arial" w:hAnsi="Arial" w:cs="Arial"/>
                  <w:sz w:val="22"/>
                  <w:szCs w:val="22"/>
                  <w:lang w:val="en-CA"/>
                </w:rPr>
                <w:delText>.</w:delText>
              </w:r>
            </w:del>
          </w:p>
          <w:p w14:paraId="44409440" w14:textId="77777777" w:rsidR="00483623" w:rsidRDefault="00483623" w:rsidP="00142AA2">
            <w:pPr>
              <w:spacing w:before="160" w:after="80"/>
              <w:jc w:val="both"/>
              <w:rPr>
                <w:rFonts w:ascii="Arial" w:hAnsi="Arial" w:cs="Arial"/>
                <w:sz w:val="22"/>
                <w:szCs w:val="22"/>
                <w:lang w:val="en-CA"/>
              </w:rPr>
            </w:pPr>
          </w:p>
          <w:p w14:paraId="48EDF98F" w14:textId="43AEA3B6" w:rsidR="00333349" w:rsidRPr="00333349" w:rsidRDefault="00333349" w:rsidP="00142AA2">
            <w:pPr>
              <w:pStyle w:val="ListParagraph"/>
              <w:numPr>
                <w:ilvl w:val="0"/>
                <w:numId w:val="1"/>
              </w:numPr>
              <w:tabs>
                <w:tab w:val="left" w:pos="180"/>
              </w:tabs>
              <w:spacing w:before="160" w:after="80"/>
              <w:ind w:left="357" w:hanging="357"/>
              <w:contextualSpacing w:val="0"/>
              <w:jc w:val="both"/>
              <w:rPr>
                <w:rFonts w:ascii="Arial" w:hAnsi="Arial" w:cs="Arial"/>
                <w:b/>
                <w:caps/>
                <w:sz w:val="22"/>
                <w:szCs w:val="22"/>
                <w:lang w:val="en-CA"/>
              </w:rPr>
            </w:pPr>
            <w:r>
              <w:rPr>
                <w:rFonts w:ascii="Arial" w:hAnsi="Arial" w:cs="Arial"/>
                <w:b/>
                <w:caps/>
                <w:sz w:val="22"/>
                <w:szCs w:val="22"/>
                <w:lang w:val="en-CA"/>
              </w:rPr>
              <w:t>Other Business</w:t>
            </w:r>
          </w:p>
          <w:p w14:paraId="3974E395" w14:textId="5F58BB0E" w:rsidR="00B7434D" w:rsidRPr="00CD72DB" w:rsidRDefault="00B7434D" w:rsidP="00985344">
            <w:pPr>
              <w:spacing w:before="160" w:after="80"/>
              <w:ind w:left="2160" w:hanging="2160"/>
              <w:rPr>
                <w:rFonts w:ascii="Arial" w:hAnsi="Arial" w:cs="Arial"/>
                <w:b/>
                <w:bCs/>
                <w:sz w:val="22"/>
                <w:szCs w:val="22"/>
                <w:lang w:val="en-CA"/>
              </w:rPr>
            </w:pPr>
            <w:r w:rsidRPr="003357C6">
              <w:rPr>
                <w:rFonts w:ascii="Arial" w:hAnsi="Arial" w:cs="Arial"/>
                <w:b/>
                <w:bCs/>
                <w:sz w:val="22"/>
                <w:szCs w:val="22"/>
                <w:u w:val="single"/>
                <w:lang w:val="en-CA"/>
              </w:rPr>
              <w:t>ITEM 2025-</w:t>
            </w:r>
            <w:r>
              <w:rPr>
                <w:rFonts w:ascii="Arial" w:hAnsi="Arial" w:cs="Arial"/>
                <w:b/>
                <w:bCs/>
                <w:sz w:val="22"/>
                <w:szCs w:val="22"/>
                <w:u w:val="single"/>
                <w:lang w:val="en-CA"/>
              </w:rPr>
              <w:t>5</w:t>
            </w:r>
            <w:r w:rsidRPr="003357C6">
              <w:rPr>
                <w:rFonts w:ascii="Arial" w:hAnsi="Arial" w:cs="Arial"/>
                <w:b/>
                <w:bCs/>
                <w:sz w:val="22"/>
                <w:szCs w:val="22"/>
                <w:u w:val="single"/>
                <w:lang w:val="en-CA"/>
              </w:rPr>
              <w:t>-</w:t>
            </w:r>
            <w:r>
              <w:rPr>
                <w:rFonts w:ascii="Arial" w:hAnsi="Arial" w:cs="Arial"/>
                <w:b/>
                <w:bCs/>
                <w:sz w:val="22"/>
                <w:szCs w:val="22"/>
                <w:u w:val="single"/>
                <w:lang w:val="en-CA"/>
              </w:rPr>
              <w:t>2</w:t>
            </w:r>
            <w:r w:rsidRPr="003357C6">
              <w:rPr>
                <w:rFonts w:ascii="Arial" w:hAnsi="Arial" w:cs="Arial"/>
                <w:b/>
                <w:bCs/>
                <w:sz w:val="22"/>
                <w:szCs w:val="22"/>
                <w:lang w:val="en-CA"/>
              </w:rPr>
              <w:t>:</w:t>
            </w:r>
            <w:r w:rsidRPr="003357C6">
              <w:rPr>
                <w:lang w:val="en-CA"/>
              </w:rPr>
              <w:tab/>
            </w:r>
            <w:del w:id="22" w:author="Nicholas O'Dette" w:date="2025-07-17T11:57:00Z" w16du:dateUtc="2025-07-17T14:57:00Z">
              <w:r w:rsidR="00985344" w:rsidDel="000F528E">
                <w:rPr>
                  <w:rFonts w:ascii="Arial" w:hAnsi="Arial" w:cs="Arial"/>
                  <w:b/>
                  <w:bCs/>
                  <w:sz w:val="22"/>
                  <w:szCs w:val="22"/>
                  <w:lang w:val="en-CA"/>
                </w:rPr>
                <w:delText>Staff</w:delText>
              </w:r>
              <w:r w:rsidRPr="0013500E" w:rsidDel="000F528E">
                <w:rPr>
                  <w:rFonts w:ascii="Arial" w:hAnsi="Arial" w:cs="Arial"/>
                  <w:b/>
                  <w:bCs/>
                  <w:sz w:val="22"/>
                  <w:szCs w:val="22"/>
                  <w:lang w:val="en-CA"/>
                </w:rPr>
                <w:delText xml:space="preserve"> Report</w:delText>
              </w:r>
            </w:del>
            <w:ins w:id="23" w:author="Nicholas O'Dette" w:date="2025-07-17T11:57:00Z" w16du:dateUtc="2025-07-17T14:57:00Z">
              <w:r w:rsidR="000F528E">
                <w:rPr>
                  <w:rFonts w:ascii="Arial" w:hAnsi="Arial" w:cs="Arial"/>
                  <w:b/>
                  <w:bCs/>
                  <w:sz w:val="22"/>
                  <w:szCs w:val="22"/>
                  <w:lang w:val="en-CA"/>
                </w:rPr>
                <w:t>Briefing Item</w:t>
              </w:r>
            </w:ins>
            <w:r w:rsidRPr="0013500E">
              <w:rPr>
                <w:rFonts w:ascii="Arial" w:hAnsi="Arial" w:cs="Arial"/>
                <w:b/>
                <w:bCs/>
                <w:sz w:val="22"/>
                <w:szCs w:val="22"/>
                <w:lang w:val="en-CA"/>
              </w:rPr>
              <w:t xml:space="preserve"> and Presentation by: Nic O’Dette, Planning Services Manager</w:t>
            </w:r>
            <w:r w:rsidRPr="003357C6">
              <w:rPr>
                <w:rFonts w:ascii="Arial" w:hAnsi="Arial" w:cs="Arial"/>
                <w:b/>
                <w:bCs/>
                <w:sz w:val="22"/>
                <w:szCs w:val="22"/>
                <w:lang w:val="en-CA"/>
              </w:rPr>
              <w:t xml:space="preserve"> </w:t>
            </w:r>
          </w:p>
          <w:p w14:paraId="5DD807E8" w14:textId="28E69C5C" w:rsidR="00CD72DB" w:rsidRDefault="00D67F0E" w:rsidP="00142AA2">
            <w:pPr>
              <w:spacing w:before="160" w:after="80"/>
              <w:jc w:val="both"/>
              <w:rPr>
                <w:rFonts w:ascii="Arial" w:hAnsi="Arial" w:cs="Arial"/>
                <w:i/>
                <w:iCs/>
                <w:sz w:val="22"/>
                <w:szCs w:val="22"/>
                <w:lang w:val="en-CA"/>
              </w:rPr>
            </w:pPr>
            <w:r>
              <w:rPr>
                <w:rFonts w:ascii="Arial" w:hAnsi="Arial" w:cs="Arial"/>
                <w:i/>
                <w:iCs/>
                <w:sz w:val="22"/>
                <w:szCs w:val="22"/>
                <w:lang w:val="en-CA"/>
              </w:rPr>
              <w:t xml:space="preserve">Housing </w:t>
            </w:r>
            <w:r w:rsidR="00CD72DB" w:rsidRPr="00DB65B8">
              <w:rPr>
                <w:rFonts w:ascii="Arial" w:hAnsi="Arial" w:cs="Arial"/>
                <w:i/>
                <w:iCs/>
                <w:sz w:val="22"/>
                <w:szCs w:val="22"/>
                <w:lang w:val="en-CA"/>
              </w:rPr>
              <w:t>Amendment</w:t>
            </w:r>
            <w:r w:rsidR="008C1FED">
              <w:rPr>
                <w:rFonts w:ascii="Arial" w:hAnsi="Arial" w:cs="Arial"/>
                <w:i/>
                <w:iCs/>
                <w:sz w:val="22"/>
                <w:szCs w:val="22"/>
                <w:lang w:val="en-CA"/>
              </w:rPr>
              <w:t>s</w:t>
            </w:r>
            <w:r w:rsidR="00CD72DB" w:rsidRPr="00DB65B8">
              <w:rPr>
                <w:rFonts w:ascii="Arial" w:hAnsi="Arial" w:cs="Arial"/>
                <w:i/>
                <w:iCs/>
                <w:sz w:val="22"/>
                <w:szCs w:val="22"/>
                <w:lang w:val="en-CA"/>
              </w:rPr>
              <w:t xml:space="preserve"> to the City of Miramichi Municipal Plan and Zoning By-law</w:t>
            </w:r>
            <w:r w:rsidR="00DB65B8" w:rsidRPr="00DB65B8">
              <w:rPr>
                <w:rFonts w:ascii="Arial" w:hAnsi="Arial" w:cs="Arial"/>
                <w:i/>
                <w:iCs/>
                <w:sz w:val="22"/>
                <w:szCs w:val="22"/>
                <w:lang w:val="en-CA"/>
              </w:rPr>
              <w:t>.</w:t>
            </w:r>
          </w:p>
          <w:p w14:paraId="0BB7535B" w14:textId="3571D969" w:rsidR="0051272C" w:rsidRDefault="00985344" w:rsidP="00985344">
            <w:pPr>
              <w:spacing w:before="160" w:after="80"/>
              <w:jc w:val="both"/>
              <w:rPr>
                <w:rFonts w:ascii="Arial" w:hAnsi="Arial" w:cs="Arial"/>
                <w:sz w:val="22"/>
                <w:szCs w:val="22"/>
                <w:lang w:val="en-CA"/>
              </w:rPr>
            </w:pPr>
            <w:r w:rsidRPr="00985344">
              <w:rPr>
                <w:rFonts w:ascii="Arial" w:hAnsi="Arial" w:cs="Arial"/>
                <w:sz w:val="22"/>
                <w:szCs w:val="22"/>
                <w:lang w:val="en-CA"/>
              </w:rPr>
              <w:t xml:space="preserve">Pursuant to Section 110(1) of the Community Planning Act (C-19), </w:t>
            </w:r>
            <w:r>
              <w:rPr>
                <w:rFonts w:ascii="Arial" w:hAnsi="Arial" w:cs="Arial"/>
                <w:sz w:val="22"/>
                <w:szCs w:val="22"/>
                <w:lang w:val="en-CA"/>
              </w:rPr>
              <w:t>City Council</w:t>
            </w:r>
            <w:r w:rsidRPr="00985344">
              <w:rPr>
                <w:rFonts w:ascii="Arial" w:hAnsi="Arial" w:cs="Arial"/>
                <w:sz w:val="22"/>
                <w:szCs w:val="22"/>
                <w:lang w:val="en-CA"/>
              </w:rPr>
              <w:t xml:space="preserve"> </w:t>
            </w:r>
            <w:del w:id="24" w:author="Nicholas O'Dette" w:date="2025-07-17T16:29:00Z" w16du:dateUtc="2025-07-17T19:29:00Z">
              <w:r w:rsidRPr="00985344" w:rsidDel="00190D0D">
                <w:rPr>
                  <w:rFonts w:ascii="Arial" w:hAnsi="Arial" w:cs="Arial"/>
                  <w:sz w:val="22"/>
                  <w:szCs w:val="22"/>
                  <w:lang w:val="en-CA"/>
                </w:rPr>
                <w:delText>has</w:delText>
              </w:r>
              <w:r w:rsidDel="00190D0D">
                <w:rPr>
                  <w:rFonts w:ascii="Arial" w:hAnsi="Arial" w:cs="Arial"/>
                  <w:sz w:val="22"/>
                  <w:szCs w:val="22"/>
                  <w:lang w:val="en-CA"/>
                </w:rPr>
                <w:delText xml:space="preserve"> </w:delText>
              </w:r>
            </w:del>
            <w:ins w:id="25" w:author="Nicholas O'Dette" w:date="2025-07-17T16:29:00Z" w16du:dateUtc="2025-07-17T19:29:00Z">
              <w:r w:rsidR="00190D0D">
                <w:rPr>
                  <w:rFonts w:ascii="Arial" w:hAnsi="Arial" w:cs="Arial"/>
                  <w:sz w:val="22"/>
                  <w:szCs w:val="22"/>
                  <w:lang w:val="en-CA"/>
                </w:rPr>
                <w:t xml:space="preserve">will be </w:t>
              </w:r>
            </w:ins>
            <w:r w:rsidRPr="00985344">
              <w:rPr>
                <w:rFonts w:ascii="Arial" w:hAnsi="Arial" w:cs="Arial"/>
                <w:sz w:val="22"/>
                <w:szCs w:val="22"/>
                <w:lang w:val="en-CA"/>
              </w:rPr>
              <w:t>request</w:t>
            </w:r>
            <w:ins w:id="26" w:author="Nicholas O'Dette" w:date="2025-07-17T16:29:00Z" w16du:dateUtc="2025-07-17T19:29:00Z">
              <w:r w:rsidR="00190D0D">
                <w:rPr>
                  <w:rFonts w:ascii="Arial" w:hAnsi="Arial" w:cs="Arial"/>
                  <w:sz w:val="22"/>
                  <w:szCs w:val="22"/>
                  <w:lang w:val="en-CA"/>
                </w:rPr>
                <w:t>ing</w:t>
              </w:r>
            </w:ins>
            <w:del w:id="27" w:author="Nicholas O'Dette" w:date="2025-07-17T16:29:00Z" w16du:dateUtc="2025-07-17T19:29:00Z">
              <w:r w:rsidRPr="00985344" w:rsidDel="00190D0D">
                <w:rPr>
                  <w:rFonts w:ascii="Arial" w:hAnsi="Arial" w:cs="Arial"/>
                  <w:sz w:val="22"/>
                  <w:szCs w:val="22"/>
                  <w:lang w:val="en-CA"/>
                </w:rPr>
                <w:delText>ed</w:delText>
              </w:r>
            </w:del>
            <w:r w:rsidRPr="00985344">
              <w:rPr>
                <w:rFonts w:ascii="Arial" w:hAnsi="Arial" w:cs="Arial"/>
                <w:sz w:val="22"/>
                <w:szCs w:val="22"/>
                <w:lang w:val="en-CA"/>
              </w:rPr>
              <w:t xml:space="preserve"> the views of the </w:t>
            </w:r>
            <w:r>
              <w:rPr>
                <w:rFonts w:ascii="Arial" w:hAnsi="Arial" w:cs="Arial"/>
                <w:sz w:val="22"/>
                <w:szCs w:val="22"/>
                <w:lang w:val="en-CA"/>
              </w:rPr>
              <w:t xml:space="preserve">City of Miramichi </w:t>
            </w:r>
            <w:r w:rsidRPr="00985344">
              <w:rPr>
                <w:rFonts w:ascii="Arial" w:hAnsi="Arial" w:cs="Arial"/>
                <w:sz w:val="22"/>
                <w:szCs w:val="22"/>
                <w:lang w:val="en-CA"/>
              </w:rPr>
              <w:t xml:space="preserve"> Planning Review</w:t>
            </w:r>
            <w:r>
              <w:rPr>
                <w:rFonts w:ascii="Arial" w:hAnsi="Arial" w:cs="Arial"/>
                <w:sz w:val="22"/>
                <w:szCs w:val="22"/>
                <w:lang w:val="en-CA"/>
              </w:rPr>
              <w:t xml:space="preserve"> </w:t>
            </w:r>
            <w:r w:rsidRPr="00985344">
              <w:rPr>
                <w:rFonts w:ascii="Arial" w:hAnsi="Arial" w:cs="Arial"/>
                <w:sz w:val="22"/>
                <w:szCs w:val="22"/>
                <w:lang w:val="en-CA"/>
              </w:rPr>
              <w:t xml:space="preserve">and Adjustment Committee </w:t>
            </w:r>
            <w:ins w:id="28" w:author="Nicholas O'Dette" w:date="2025-07-17T16:30:00Z" w16du:dateUtc="2025-07-17T19:30:00Z">
              <w:r w:rsidR="00C91070">
                <w:rPr>
                  <w:rFonts w:ascii="Arial" w:hAnsi="Arial" w:cs="Arial"/>
                  <w:sz w:val="22"/>
                  <w:szCs w:val="22"/>
                  <w:lang w:val="en-CA"/>
                </w:rPr>
                <w:t xml:space="preserve">in the future </w:t>
              </w:r>
            </w:ins>
            <w:r w:rsidRPr="00985344">
              <w:rPr>
                <w:rFonts w:ascii="Arial" w:hAnsi="Arial" w:cs="Arial"/>
                <w:sz w:val="22"/>
                <w:szCs w:val="22"/>
                <w:lang w:val="en-CA"/>
              </w:rPr>
              <w:t>on</w:t>
            </w:r>
            <w:del w:id="29" w:author="Nicholas O'Dette" w:date="2025-07-17T16:30:00Z" w16du:dateUtc="2025-07-17T19:30:00Z">
              <w:r w:rsidRPr="00985344" w:rsidDel="00C91070">
                <w:rPr>
                  <w:rFonts w:ascii="Arial" w:hAnsi="Arial" w:cs="Arial"/>
                  <w:sz w:val="22"/>
                  <w:szCs w:val="22"/>
                  <w:lang w:val="en-CA"/>
                </w:rPr>
                <w:delText xml:space="preserve"> a</w:delText>
              </w:r>
            </w:del>
            <w:r w:rsidRPr="00985344">
              <w:rPr>
                <w:rFonts w:ascii="Arial" w:hAnsi="Arial" w:cs="Arial"/>
                <w:sz w:val="22"/>
                <w:szCs w:val="22"/>
                <w:lang w:val="en-CA"/>
              </w:rPr>
              <w:t xml:space="preserve"> </w:t>
            </w:r>
            <w:r w:rsidR="00931632" w:rsidRPr="002E692F">
              <w:rPr>
                <w:rFonts w:ascii="Arial" w:hAnsi="Arial" w:cs="Arial"/>
                <w:sz w:val="22"/>
                <w:szCs w:val="22"/>
                <w:lang w:val="en-CA"/>
              </w:rPr>
              <w:t>proposed amendment</w:t>
            </w:r>
            <w:ins w:id="30" w:author="Nicholas O'Dette" w:date="2025-07-17T16:30:00Z" w16du:dateUtc="2025-07-17T19:30:00Z">
              <w:r w:rsidR="00B44B51">
                <w:rPr>
                  <w:rFonts w:ascii="Arial" w:hAnsi="Arial" w:cs="Arial"/>
                  <w:sz w:val="22"/>
                  <w:szCs w:val="22"/>
                  <w:lang w:val="en-CA"/>
                </w:rPr>
                <w:t>s</w:t>
              </w:r>
            </w:ins>
            <w:r w:rsidR="00931632" w:rsidRPr="002E692F">
              <w:rPr>
                <w:rFonts w:ascii="Arial" w:hAnsi="Arial" w:cs="Arial"/>
                <w:sz w:val="22"/>
                <w:szCs w:val="22"/>
                <w:lang w:val="en-CA"/>
              </w:rPr>
              <w:t xml:space="preserve"> to the Municipal Plan and Zoning By-law to</w:t>
            </w:r>
            <w:r w:rsidR="000A7774">
              <w:rPr>
                <w:rFonts w:ascii="Arial" w:hAnsi="Arial" w:cs="Arial"/>
                <w:sz w:val="22"/>
                <w:szCs w:val="22"/>
                <w:lang w:val="en-CA"/>
              </w:rPr>
              <w:t>:</w:t>
            </w:r>
            <w:r w:rsidR="00931632" w:rsidRPr="002E692F">
              <w:rPr>
                <w:rFonts w:ascii="Arial" w:hAnsi="Arial" w:cs="Arial"/>
                <w:sz w:val="22"/>
                <w:szCs w:val="22"/>
                <w:lang w:val="en-CA"/>
              </w:rPr>
              <w:t xml:space="preserve"> </w:t>
            </w:r>
          </w:p>
          <w:p w14:paraId="18E33F3C" w14:textId="66BB9048" w:rsidR="00985344" w:rsidRDefault="002002BF" w:rsidP="0051272C">
            <w:pPr>
              <w:pStyle w:val="ListParagraph"/>
              <w:numPr>
                <w:ilvl w:val="0"/>
                <w:numId w:val="3"/>
              </w:numPr>
              <w:spacing w:before="160" w:after="80"/>
              <w:jc w:val="both"/>
              <w:rPr>
                <w:rFonts w:ascii="Arial" w:eastAsiaTheme="minorHAnsi" w:hAnsi="Arial" w:cs="Arial"/>
                <w:sz w:val="22"/>
                <w:szCs w:val="22"/>
              </w:rPr>
            </w:pPr>
            <w:r>
              <w:rPr>
                <w:rFonts w:ascii="Arial" w:eastAsiaTheme="minorHAnsi" w:hAnsi="Arial" w:cs="Arial"/>
                <w:sz w:val="22"/>
                <w:szCs w:val="22"/>
              </w:rPr>
              <w:t>Permit f</w:t>
            </w:r>
            <w:r w:rsidR="00931632" w:rsidRPr="0051272C">
              <w:rPr>
                <w:rFonts w:ascii="Arial" w:eastAsiaTheme="minorHAnsi" w:hAnsi="Arial" w:cs="Arial"/>
                <w:sz w:val="22"/>
                <w:szCs w:val="22"/>
              </w:rPr>
              <w:t>our units as of right</w:t>
            </w:r>
            <w:r w:rsidR="0051272C">
              <w:rPr>
                <w:rFonts w:ascii="Arial" w:eastAsiaTheme="minorHAnsi" w:hAnsi="Arial" w:cs="Arial"/>
                <w:sz w:val="22"/>
                <w:szCs w:val="22"/>
              </w:rPr>
              <w:t xml:space="preserve"> in fully serviced areas</w:t>
            </w:r>
            <w:r w:rsidR="00860B43">
              <w:rPr>
                <w:rFonts w:ascii="Arial" w:eastAsiaTheme="minorHAnsi" w:hAnsi="Arial" w:cs="Arial"/>
                <w:sz w:val="22"/>
                <w:szCs w:val="22"/>
              </w:rPr>
              <w:t>;</w:t>
            </w:r>
          </w:p>
          <w:p w14:paraId="457A42FB" w14:textId="2F252FE5" w:rsidR="0051272C" w:rsidRDefault="002002BF" w:rsidP="0051272C">
            <w:pPr>
              <w:pStyle w:val="ListParagraph"/>
              <w:numPr>
                <w:ilvl w:val="0"/>
                <w:numId w:val="3"/>
              </w:numPr>
              <w:spacing w:before="160" w:after="80"/>
              <w:jc w:val="both"/>
              <w:rPr>
                <w:rFonts w:ascii="Arial" w:eastAsiaTheme="minorHAnsi" w:hAnsi="Arial" w:cs="Arial"/>
                <w:sz w:val="22"/>
                <w:szCs w:val="22"/>
              </w:rPr>
            </w:pPr>
            <w:r>
              <w:rPr>
                <w:rFonts w:ascii="Arial" w:eastAsiaTheme="minorHAnsi" w:hAnsi="Arial" w:cs="Arial"/>
                <w:sz w:val="22"/>
                <w:szCs w:val="22"/>
              </w:rPr>
              <w:t>Permit m</w:t>
            </w:r>
            <w:r w:rsidR="005B5850">
              <w:rPr>
                <w:rFonts w:ascii="Arial" w:eastAsiaTheme="minorHAnsi" w:hAnsi="Arial" w:cs="Arial"/>
                <w:sz w:val="22"/>
                <w:szCs w:val="22"/>
              </w:rPr>
              <w:t>ult</w:t>
            </w:r>
            <w:r w:rsidR="00007CF5">
              <w:rPr>
                <w:rFonts w:ascii="Arial" w:eastAsiaTheme="minorHAnsi" w:hAnsi="Arial" w:cs="Arial"/>
                <w:sz w:val="22"/>
                <w:szCs w:val="22"/>
              </w:rPr>
              <w:t>i</w:t>
            </w:r>
            <w:r w:rsidR="005B5850">
              <w:rPr>
                <w:rFonts w:ascii="Arial" w:eastAsiaTheme="minorHAnsi" w:hAnsi="Arial" w:cs="Arial"/>
                <w:sz w:val="22"/>
                <w:szCs w:val="22"/>
              </w:rPr>
              <w:t xml:space="preserve">-unit Residential Development </w:t>
            </w:r>
            <w:r w:rsidR="00860B43">
              <w:rPr>
                <w:rFonts w:ascii="Arial" w:eastAsiaTheme="minorHAnsi" w:hAnsi="Arial" w:cs="Arial"/>
                <w:sz w:val="22"/>
                <w:szCs w:val="22"/>
              </w:rPr>
              <w:t>within the “Regional Commercial (RC) Zone”;</w:t>
            </w:r>
          </w:p>
          <w:p w14:paraId="50076E7C" w14:textId="013D5F55" w:rsidR="00860B43" w:rsidRDefault="00695CBE" w:rsidP="0051272C">
            <w:pPr>
              <w:pStyle w:val="ListParagraph"/>
              <w:numPr>
                <w:ilvl w:val="0"/>
                <w:numId w:val="3"/>
              </w:numPr>
              <w:spacing w:before="160" w:after="80"/>
              <w:jc w:val="both"/>
              <w:rPr>
                <w:rFonts w:ascii="Arial" w:eastAsiaTheme="minorHAnsi" w:hAnsi="Arial" w:cs="Arial"/>
                <w:sz w:val="22"/>
                <w:szCs w:val="22"/>
              </w:rPr>
            </w:pPr>
            <w:r>
              <w:rPr>
                <w:rFonts w:ascii="Arial" w:eastAsiaTheme="minorHAnsi" w:hAnsi="Arial" w:cs="Arial"/>
                <w:sz w:val="22"/>
                <w:szCs w:val="22"/>
              </w:rPr>
              <w:t>Regulate</w:t>
            </w:r>
            <w:r w:rsidR="002002BF">
              <w:rPr>
                <w:rFonts w:ascii="Arial" w:eastAsiaTheme="minorHAnsi" w:hAnsi="Arial" w:cs="Arial"/>
                <w:sz w:val="22"/>
                <w:szCs w:val="22"/>
              </w:rPr>
              <w:t xml:space="preserve"> </w:t>
            </w:r>
            <w:r>
              <w:rPr>
                <w:rFonts w:ascii="Arial" w:eastAsiaTheme="minorHAnsi" w:hAnsi="Arial" w:cs="Arial"/>
                <w:sz w:val="22"/>
                <w:szCs w:val="22"/>
              </w:rPr>
              <w:t xml:space="preserve">ground floor residential issues in the </w:t>
            </w:r>
            <w:r w:rsidR="000A7774">
              <w:rPr>
                <w:rFonts w:ascii="Arial" w:eastAsiaTheme="minorHAnsi" w:hAnsi="Arial" w:cs="Arial"/>
                <w:sz w:val="22"/>
                <w:szCs w:val="22"/>
              </w:rPr>
              <w:t>“</w:t>
            </w:r>
            <w:r>
              <w:rPr>
                <w:rFonts w:ascii="Arial" w:eastAsiaTheme="minorHAnsi" w:hAnsi="Arial" w:cs="Arial"/>
                <w:sz w:val="22"/>
                <w:szCs w:val="22"/>
              </w:rPr>
              <w:t xml:space="preserve">Downtown </w:t>
            </w:r>
            <w:r w:rsidR="000A7774">
              <w:rPr>
                <w:rFonts w:ascii="Arial" w:eastAsiaTheme="minorHAnsi" w:hAnsi="Arial" w:cs="Arial"/>
                <w:sz w:val="22"/>
                <w:szCs w:val="22"/>
              </w:rPr>
              <w:t>(DT)</w:t>
            </w:r>
            <w:r w:rsidR="005B30A4">
              <w:rPr>
                <w:rFonts w:ascii="Arial" w:eastAsiaTheme="minorHAnsi" w:hAnsi="Arial" w:cs="Arial"/>
                <w:sz w:val="22"/>
                <w:szCs w:val="22"/>
              </w:rPr>
              <w:t xml:space="preserve"> Zone</w:t>
            </w:r>
            <w:r w:rsidR="000A7774">
              <w:rPr>
                <w:rFonts w:ascii="Arial" w:eastAsiaTheme="minorHAnsi" w:hAnsi="Arial" w:cs="Arial"/>
                <w:sz w:val="22"/>
                <w:szCs w:val="22"/>
              </w:rPr>
              <w:t>”</w:t>
            </w:r>
            <w:r>
              <w:rPr>
                <w:rFonts w:ascii="Arial" w:eastAsiaTheme="minorHAnsi" w:hAnsi="Arial" w:cs="Arial"/>
                <w:sz w:val="22"/>
                <w:szCs w:val="22"/>
              </w:rPr>
              <w:t>;</w:t>
            </w:r>
          </w:p>
          <w:p w14:paraId="54D465DD" w14:textId="2FDCEC64" w:rsidR="00695CBE" w:rsidRDefault="00695CBE" w:rsidP="0051272C">
            <w:pPr>
              <w:pStyle w:val="ListParagraph"/>
              <w:numPr>
                <w:ilvl w:val="0"/>
                <w:numId w:val="3"/>
              </w:numPr>
              <w:spacing w:before="160" w:after="80"/>
              <w:jc w:val="both"/>
              <w:rPr>
                <w:rFonts w:ascii="Arial" w:eastAsiaTheme="minorHAnsi" w:hAnsi="Arial" w:cs="Arial"/>
                <w:sz w:val="22"/>
                <w:szCs w:val="22"/>
              </w:rPr>
            </w:pPr>
            <w:r>
              <w:rPr>
                <w:rFonts w:ascii="Arial" w:eastAsiaTheme="minorHAnsi" w:hAnsi="Arial" w:cs="Arial"/>
                <w:sz w:val="22"/>
                <w:szCs w:val="22"/>
              </w:rPr>
              <w:t>Permit</w:t>
            </w:r>
            <w:r w:rsidR="00906BD1">
              <w:rPr>
                <w:rFonts w:ascii="Arial" w:eastAsiaTheme="minorHAnsi" w:hAnsi="Arial" w:cs="Arial"/>
                <w:sz w:val="22"/>
                <w:szCs w:val="22"/>
              </w:rPr>
              <w:t xml:space="preserve"> a maximum of 15 dwelling units in the </w:t>
            </w:r>
            <w:r w:rsidR="000A7774">
              <w:rPr>
                <w:rFonts w:ascii="Arial" w:eastAsiaTheme="minorHAnsi" w:hAnsi="Arial" w:cs="Arial"/>
                <w:sz w:val="22"/>
                <w:szCs w:val="22"/>
              </w:rPr>
              <w:t xml:space="preserve">“Medium Density </w:t>
            </w:r>
            <w:ins w:id="31" w:author="Julien Robichaud" w:date="2025-07-17T15:47:00Z" w16du:dateUtc="2025-07-17T18:47:00Z">
              <w:r w:rsidR="00490AB1">
                <w:rPr>
                  <w:rFonts w:ascii="Arial" w:eastAsiaTheme="minorHAnsi" w:hAnsi="Arial" w:cs="Arial"/>
                  <w:sz w:val="22"/>
                  <w:szCs w:val="22"/>
                </w:rPr>
                <w:t xml:space="preserve">A </w:t>
              </w:r>
            </w:ins>
            <w:r w:rsidR="005B30A4">
              <w:rPr>
                <w:rFonts w:ascii="Arial" w:eastAsiaTheme="minorHAnsi" w:hAnsi="Arial" w:cs="Arial"/>
                <w:sz w:val="22"/>
                <w:szCs w:val="22"/>
              </w:rPr>
              <w:t>(R-3) Zone</w:t>
            </w:r>
            <w:r w:rsidR="000A7774">
              <w:rPr>
                <w:rFonts w:ascii="Arial" w:eastAsiaTheme="minorHAnsi" w:hAnsi="Arial" w:cs="Arial"/>
                <w:sz w:val="22"/>
                <w:szCs w:val="22"/>
              </w:rPr>
              <w:t>”</w:t>
            </w:r>
            <w:r w:rsidR="00906BD1">
              <w:rPr>
                <w:rFonts w:ascii="Arial" w:eastAsiaTheme="minorHAnsi" w:hAnsi="Arial" w:cs="Arial"/>
                <w:sz w:val="22"/>
                <w:szCs w:val="22"/>
              </w:rPr>
              <w:t>;</w:t>
            </w:r>
          </w:p>
          <w:p w14:paraId="3ABA908E" w14:textId="5C2773BB" w:rsidR="00906BD1" w:rsidRDefault="00906BD1" w:rsidP="0051272C">
            <w:pPr>
              <w:pStyle w:val="ListParagraph"/>
              <w:numPr>
                <w:ilvl w:val="0"/>
                <w:numId w:val="3"/>
              </w:numPr>
              <w:spacing w:before="160" w:after="80"/>
              <w:jc w:val="both"/>
              <w:rPr>
                <w:rFonts w:ascii="Arial" w:eastAsiaTheme="minorHAnsi" w:hAnsi="Arial" w:cs="Arial"/>
                <w:sz w:val="22"/>
                <w:szCs w:val="22"/>
              </w:rPr>
            </w:pPr>
            <w:r>
              <w:rPr>
                <w:rFonts w:ascii="Arial" w:eastAsiaTheme="minorHAnsi" w:hAnsi="Arial" w:cs="Arial"/>
                <w:sz w:val="22"/>
                <w:szCs w:val="22"/>
              </w:rPr>
              <w:t xml:space="preserve">Permit a Maximum of </w:t>
            </w:r>
            <w:r w:rsidR="003F0DC5">
              <w:rPr>
                <w:rFonts w:ascii="Arial" w:eastAsiaTheme="minorHAnsi" w:hAnsi="Arial" w:cs="Arial"/>
                <w:sz w:val="22"/>
                <w:szCs w:val="22"/>
              </w:rPr>
              <w:t xml:space="preserve">36 dwelling units in the </w:t>
            </w:r>
            <w:r w:rsidR="000A7774">
              <w:rPr>
                <w:rFonts w:ascii="Arial" w:eastAsiaTheme="minorHAnsi" w:hAnsi="Arial" w:cs="Arial"/>
                <w:sz w:val="22"/>
                <w:szCs w:val="22"/>
              </w:rPr>
              <w:t xml:space="preserve">“Medium Density </w:t>
            </w:r>
            <w:ins w:id="32" w:author="Julien Robichaud" w:date="2025-07-17T15:47:00Z" w16du:dateUtc="2025-07-17T18:47:00Z">
              <w:r w:rsidR="00490AB1">
                <w:rPr>
                  <w:rFonts w:ascii="Arial" w:eastAsiaTheme="minorHAnsi" w:hAnsi="Arial" w:cs="Arial"/>
                  <w:sz w:val="22"/>
                  <w:szCs w:val="22"/>
                </w:rPr>
                <w:t xml:space="preserve">B </w:t>
              </w:r>
            </w:ins>
            <w:r w:rsidR="005B30A4">
              <w:rPr>
                <w:rFonts w:ascii="Arial" w:eastAsiaTheme="minorHAnsi" w:hAnsi="Arial" w:cs="Arial"/>
                <w:sz w:val="22"/>
                <w:szCs w:val="22"/>
              </w:rPr>
              <w:t>(R-4) Zone</w:t>
            </w:r>
            <w:r w:rsidR="000A7774">
              <w:rPr>
                <w:rFonts w:ascii="Arial" w:eastAsiaTheme="minorHAnsi" w:hAnsi="Arial" w:cs="Arial"/>
                <w:sz w:val="22"/>
                <w:szCs w:val="22"/>
              </w:rPr>
              <w:t>”</w:t>
            </w:r>
            <w:r w:rsidR="003F0DC5">
              <w:rPr>
                <w:rFonts w:ascii="Arial" w:eastAsiaTheme="minorHAnsi" w:hAnsi="Arial" w:cs="Arial"/>
                <w:sz w:val="22"/>
                <w:szCs w:val="22"/>
              </w:rPr>
              <w:t>;</w:t>
            </w:r>
          </w:p>
          <w:p w14:paraId="0F444ED6" w14:textId="4A288928" w:rsidR="003F0DC5" w:rsidRPr="0051272C" w:rsidRDefault="000A7774" w:rsidP="0051272C">
            <w:pPr>
              <w:pStyle w:val="ListParagraph"/>
              <w:numPr>
                <w:ilvl w:val="0"/>
                <w:numId w:val="3"/>
              </w:numPr>
              <w:spacing w:before="160" w:after="80"/>
              <w:jc w:val="both"/>
              <w:rPr>
                <w:rFonts w:ascii="Arial" w:eastAsiaTheme="minorHAnsi" w:hAnsi="Arial" w:cs="Arial"/>
                <w:sz w:val="22"/>
                <w:szCs w:val="22"/>
              </w:rPr>
            </w:pPr>
            <w:r>
              <w:rPr>
                <w:rFonts w:ascii="Arial" w:eastAsiaTheme="minorHAnsi" w:hAnsi="Arial" w:cs="Arial"/>
                <w:sz w:val="22"/>
                <w:szCs w:val="22"/>
              </w:rPr>
              <w:t>Implement a definition and policy for Supportive Housing.</w:t>
            </w:r>
          </w:p>
          <w:p w14:paraId="09428756" w14:textId="6FA98571" w:rsidR="00CD72DB" w:rsidRDefault="00E00509" w:rsidP="00142AA2">
            <w:pPr>
              <w:spacing w:before="160" w:after="80"/>
              <w:jc w:val="both"/>
              <w:rPr>
                <w:ins w:id="33" w:author="Nicholas O'Dette" w:date="2025-07-17T11:57:00Z" w16du:dateUtc="2025-07-17T14:57:00Z"/>
                <w:rFonts w:ascii="Arial" w:hAnsi="Arial" w:cs="Arial"/>
                <w:sz w:val="22"/>
                <w:szCs w:val="22"/>
                <w:lang w:val="en-CA"/>
              </w:rPr>
            </w:pPr>
            <w:r>
              <w:rPr>
                <w:rFonts w:ascii="Arial" w:hAnsi="Arial" w:cs="Arial"/>
                <w:sz w:val="22"/>
                <w:szCs w:val="22"/>
                <w:lang w:val="en-CA"/>
              </w:rPr>
              <w:t xml:space="preserve">These amendments have been proposed </w:t>
            </w:r>
            <w:r w:rsidR="00E85023">
              <w:rPr>
                <w:rFonts w:ascii="Arial" w:hAnsi="Arial" w:cs="Arial"/>
                <w:sz w:val="22"/>
                <w:szCs w:val="22"/>
                <w:lang w:val="en-CA"/>
              </w:rPr>
              <w:t xml:space="preserve">to facilitate further housing development within the </w:t>
            </w:r>
            <w:r w:rsidR="008F109B">
              <w:rPr>
                <w:rFonts w:ascii="Arial" w:hAnsi="Arial" w:cs="Arial"/>
                <w:sz w:val="22"/>
                <w:szCs w:val="22"/>
                <w:lang w:val="en-CA"/>
              </w:rPr>
              <w:t>c</w:t>
            </w:r>
            <w:r w:rsidR="00E85023">
              <w:rPr>
                <w:rFonts w:ascii="Arial" w:hAnsi="Arial" w:cs="Arial"/>
                <w:sz w:val="22"/>
                <w:szCs w:val="22"/>
                <w:lang w:val="en-CA"/>
              </w:rPr>
              <w:t>ity and</w:t>
            </w:r>
            <w:r w:rsidR="00AB698F">
              <w:rPr>
                <w:rFonts w:ascii="Arial" w:hAnsi="Arial" w:cs="Arial"/>
                <w:sz w:val="22"/>
                <w:szCs w:val="22"/>
                <w:lang w:val="en-CA"/>
              </w:rPr>
              <w:t xml:space="preserve"> to</w:t>
            </w:r>
            <w:r w:rsidR="00A015C7">
              <w:rPr>
                <w:rFonts w:ascii="Arial" w:hAnsi="Arial" w:cs="Arial"/>
                <w:sz w:val="22"/>
                <w:szCs w:val="22"/>
                <w:lang w:val="en-CA"/>
              </w:rPr>
              <w:t xml:space="preserve"> fulfil</w:t>
            </w:r>
            <w:r w:rsidR="00A015C7">
              <w:rPr>
                <w:rFonts w:ascii="Arial" w:hAnsi="Arial" w:cs="Arial"/>
                <w:sz w:val="22"/>
                <w:szCs w:val="22"/>
              </w:rPr>
              <w:t>l</w:t>
            </w:r>
            <w:r w:rsidR="00546D83">
              <w:rPr>
                <w:rFonts w:ascii="Arial" w:hAnsi="Arial" w:cs="Arial"/>
                <w:sz w:val="22"/>
                <w:szCs w:val="22"/>
                <w:lang w:val="en-CA"/>
              </w:rPr>
              <w:t xml:space="preserve"> the requirements of</w:t>
            </w:r>
            <w:r w:rsidR="00AB698F">
              <w:rPr>
                <w:rFonts w:ascii="Arial" w:hAnsi="Arial" w:cs="Arial"/>
                <w:sz w:val="22"/>
                <w:szCs w:val="22"/>
                <w:lang w:val="en-CA"/>
              </w:rPr>
              <w:t xml:space="preserve"> the</w:t>
            </w:r>
            <w:r w:rsidR="00546D83">
              <w:rPr>
                <w:rFonts w:ascii="Arial" w:hAnsi="Arial" w:cs="Arial"/>
                <w:sz w:val="22"/>
                <w:szCs w:val="22"/>
                <w:lang w:val="en-CA"/>
              </w:rPr>
              <w:t xml:space="preserve"> </w:t>
            </w:r>
            <w:r w:rsidR="00CA6AF6">
              <w:rPr>
                <w:rFonts w:ascii="Arial" w:hAnsi="Arial" w:cs="Arial"/>
                <w:sz w:val="22"/>
                <w:szCs w:val="22"/>
                <w:lang w:val="en-CA"/>
              </w:rPr>
              <w:t xml:space="preserve">Housing Accelerator Fund (HAF) </w:t>
            </w:r>
            <w:r w:rsidR="00A015C7">
              <w:rPr>
                <w:rFonts w:ascii="Arial" w:hAnsi="Arial" w:cs="Arial"/>
                <w:sz w:val="22"/>
                <w:szCs w:val="22"/>
                <w:lang w:val="en-CA"/>
              </w:rPr>
              <w:t xml:space="preserve">agreement with </w:t>
            </w:r>
            <w:r w:rsidR="00AB698F" w:rsidRPr="00AB698F">
              <w:rPr>
                <w:rFonts w:ascii="Arial" w:hAnsi="Arial" w:cs="Arial"/>
                <w:sz w:val="22"/>
                <w:szCs w:val="22"/>
                <w:lang w:val="en-CA"/>
              </w:rPr>
              <w:t xml:space="preserve">Canada </w:t>
            </w:r>
            <w:r w:rsidR="00B40CE6">
              <w:rPr>
                <w:rFonts w:ascii="Arial" w:hAnsi="Arial" w:cs="Arial"/>
                <w:sz w:val="22"/>
                <w:szCs w:val="22"/>
                <w:lang w:val="en-CA"/>
              </w:rPr>
              <w:t>M</w:t>
            </w:r>
            <w:r w:rsidR="00AB698F" w:rsidRPr="00AB698F">
              <w:rPr>
                <w:rFonts w:ascii="Arial" w:hAnsi="Arial" w:cs="Arial"/>
                <w:sz w:val="22"/>
                <w:szCs w:val="22"/>
                <w:lang w:val="en-CA"/>
              </w:rPr>
              <w:t>ortgage and Housing Corporation (CMHC)</w:t>
            </w:r>
            <w:r w:rsidR="00AB698F">
              <w:rPr>
                <w:rFonts w:ascii="Arial" w:hAnsi="Arial" w:cs="Arial"/>
                <w:sz w:val="22"/>
                <w:szCs w:val="22"/>
                <w:lang w:val="en-CA"/>
              </w:rPr>
              <w:t>,</w:t>
            </w:r>
            <w:r w:rsidR="00A015C7">
              <w:rPr>
                <w:rFonts w:ascii="Arial" w:hAnsi="Arial" w:cs="Arial"/>
                <w:sz w:val="22"/>
                <w:szCs w:val="22"/>
                <w:lang w:val="en-CA"/>
              </w:rPr>
              <w:t xml:space="preserve"> </w:t>
            </w:r>
            <w:r w:rsidR="0001366A">
              <w:rPr>
                <w:rFonts w:ascii="Arial" w:hAnsi="Arial" w:cs="Arial"/>
                <w:sz w:val="22"/>
                <w:szCs w:val="22"/>
                <w:lang w:val="en-CA"/>
              </w:rPr>
              <w:t>into which the City has entered</w:t>
            </w:r>
            <w:r w:rsidR="00A015C7">
              <w:rPr>
                <w:rFonts w:ascii="Arial" w:hAnsi="Arial" w:cs="Arial"/>
                <w:sz w:val="22"/>
                <w:szCs w:val="22"/>
                <w:lang w:val="en-CA"/>
              </w:rPr>
              <w:t>.</w:t>
            </w:r>
          </w:p>
          <w:p w14:paraId="32B2E675" w14:textId="5910EFC3" w:rsidR="000F528E" w:rsidRDefault="000F528E" w:rsidP="00142AA2">
            <w:pPr>
              <w:spacing w:before="160" w:after="80"/>
              <w:jc w:val="both"/>
              <w:rPr>
                <w:rFonts w:ascii="Arial" w:hAnsi="Arial" w:cs="Arial"/>
                <w:sz w:val="22"/>
                <w:szCs w:val="22"/>
                <w:lang w:val="en-CA"/>
              </w:rPr>
            </w:pPr>
            <w:ins w:id="34" w:author="Nicholas O'Dette" w:date="2025-07-17T11:57:00Z" w16du:dateUtc="2025-07-17T14:57:00Z">
              <w:r>
                <w:rPr>
                  <w:rFonts w:ascii="Arial" w:hAnsi="Arial" w:cs="Arial"/>
                  <w:sz w:val="22"/>
                  <w:szCs w:val="22"/>
                  <w:lang w:val="en-CA"/>
                </w:rPr>
                <w:t xml:space="preserve">PRAC will be </w:t>
              </w:r>
            </w:ins>
            <w:ins w:id="35" w:author="Nicholas O'Dette" w:date="2025-07-17T11:58:00Z" w16du:dateUtc="2025-07-17T14:58:00Z">
              <w:r w:rsidR="00CC3248">
                <w:rPr>
                  <w:rFonts w:ascii="Arial" w:hAnsi="Arial" w:cs="Arial"/>
                  <w:sz w:val="22"/>
                  <w:szCs w:val="22"/>
                  <w:lang w:val="en-CA"/>
                </w:rPr>
                <w:t>given a presentation briefing on this item, with a staff report to follow at a later date. The item will be added to a future agenda for formal PRAC Views.</w:t>
              </w:r>
            </w:ins>
          </w:p>
          <w:p w14:paraId="14713779" w14:textId="77777777" w:rsidR="0078459E" w:rsidRPr="003357C6" w:rsidRDefault="0078459E" w:rsidP="00142AA2">
            <w:pPr>
              <w:pStyle w:val="ListParagraph"/>
              <w:numPr>
                <w:ilvl w:val="0"/>
                <w:numId w:val="1"/>
              </w:numPr>
              <w:spacing w:before="160" w:after="80"/>
              <w:ind w:left="357" w:hanging="357"/>
              <w:contextualSpacing w:val="0"/>
              <w:jc w:val="both"/>
              <w:rPr>
                <w:rFonts w:ascii="Arial" w:hAnsi="Arial" w:cs="Arial"/>
                <w:b/>
                <w:i/>
                <w:sz w:val="22"/>
                <w:szCs w:val="22"/>
                <w:lang w:val="en-CA"/>
              </w:rPr>
            </w:pPr>
            <w:r w:rsidRPr="003357C6">
              <w:rPr>
                <w:rFonts w:ascii="Arial" w:hAnsi="Arial" w:cs="Arial"/>
                <w:b/>
                <w:sz w:val="22"/>
                <w:szCs w:val="22"/>
                <w:lang w:val="en-CA"/>
              </w:rPr>
              <w:t>ADJOURNMENT</w:t>
            </w:r>
          </w:p>
        </w:tc>
        <w:tc>
          <w:tcPr>
            <w:tcW w:w="4675" w:type="dxa"/>
          </w:tcPr>
          <w:p w14:paraId="5669DDC5" w14:textId="77777777" w:rsidR="0078459E" w:rsidRPr="003357C6" w:rsidRDefault="0078459E" w:rsidP="00142AA2">
            <w:pPr>
              <w:pStyle w:val="ListParagraph"/>
              <w:numPr>
                <w:ilvl w:val="0"/>
                <w:numId w:val="2"/>
              </w:numPr>
              <w:tabs>
                <w:tab w:val="left" w:pos="180"/>
              </w:tabs>
              <w:spacing w:before="160" w:after="80"/>
              <w:ind w:left="357" w:hanging="357"/>
              <w:contextualSpacing w:val="0"/>
              <w:jc w:val="both"/>
              <w:rPr>
                <w:rFonts w:ascii="Arial" w:hAnsi="Arial" w:cs="Arial"/>
                <w:b/>
                <w:sz w:val="22"/>
                <w:szCs w:val="22"/>
                <w:lang w:val="fr-CA"/>
              </w:rPr>
            </w:pPr>
            <w:r w:rsidRPr="003357C6">
              <w:rPr>
                <w:rFonts w:ascii="Arial" w:hAnsi="Arial" w:cs="Arial"/>
                <w:b/>
                <w:sz w:val="22"/>
                <w:szCs w:val="22"/>
                <w:lang w:val="fr-CA"/>
              </w:rPr>
              <w:t>APPROBATION DE L’ORDRE DU JOUR</w:t>
            </w:r>
          </w:p>
          <w:p w14:paraId="366DACFA" w14:textId="7D4B24AF" w:rsidR="0078459E" w:rsidRPr="003357C6" w:rsidRDefault="0078459E" w:rsidP="00142AA2">
            <w:pPr>
              <w:pStyle w:val="ListParagraph"/>
              <w:numPr>
                <w:ilvl w:val="0"/>
                <w:numId w:val="2"/>
              </w:numPr>
              <w:tabs>
                <w:tab w:val="left" w:pos="180"/>
              </w:tabs>
              <w:spacing w:before="160" w:after="80"/>
              <w:ind w:left="357" w:hanging="357"/>
              <w:contextualSpacing w:val="0"/>
              <w:jc w:val="both"/>
              <w:rPr>
                <w:rFonts w:ascii="Arial" w:hAnsi="Arial" w:cs="Arial"/>
                <w:b/>
                <w:sz w:val="22"/>
                <w:szCs w:val="22"/>
                <w:lang w:val="fr-CA"/>
              </w:rPr>
            </w:pPr>
            <w:r w:rsidRPr="003357C6">
              <w:rPr>
                <w:rFonts w:ascii="Arial" w:hAnsi="Arial" w:cs="Arial"/>
                <w:b/>
                <w:sz w:val="22"/>
                <w:szCs w:val="22"/>
                <w:lang w:val="fr-CA"/>
              </w:rPr>
              <w:t xml:space="preserve">APPROBATION DU PROCÈS-VERBAL </w:t>
            </w:r>
            <w:r w:rsidRPr="0072118C">
              <w:rPr>
                <w:rFonts w:ascii="Arial" w:hAnsi="Arial" w:cs="Arial"/>
                <w:sz w:val="22"/>
                <w:szCs w:val="22"/>
                <w:lang w:val="fr-CA"/>
              </w:rPr>
              <w:t>(Réunion 2025-</w:t>
            </w:r>
            <w:r w:rsidR="00286FBC">
              <w:rPr>
                <w:rFonts w:ascii="Arial" w:hAnsi="Arial" w:cs="Arial"/>
                <w:sz w:val="22"/>
                <w:szCs w:val="22"/>
                <w:lang w:val="fr-CA"/>
              </w:rPr>
              <w:t>4</w:t>
            </w:r>
            <w:r w:rsidRPr="0072118C">
              <w:rPr>
                <w:rFonts w:ascii="Arial" w:hAnsi="Arial" w:cs="Arial"/>
                <w:sz w:val="22"/>
                <w:szCs w:val="22"/>
                <w:lang w:val="fr-CA"/>
              </w:rPr>
              <w:t xml:space="preserve"> tenue le </w:t>
            </w:r>
            <w:r w:rsidR="00286FBC">
              <w:rPr>
                <w:rFonts w:ascii="Arial" w:hAnsi="Arial" w:cs="Arial"/>
                <w:sz w:val="22"/>
                <w:szCs w:val="22"/>
                <w:lang w:val="fr-CA"/>
              </w:rPr>
              <w:t>25</w:t>
            </w:r>
            <w:r w:rsidR="00E37F39">
              <w:rPr>
                <w:rFonts w:ascii="Arial" w:hAnsi="Arial" w:cs="Arial"/>
                <w:sz w:val="22"/>
                <w:szCs w:val="22"/>
                <w:lang w:val="fr-CA"/>
              </w:rPr>
              <w:t xml:space="preserve"> </w:t>
            </w:r>
            <w:r w:rsidR="00286FBC">
              <w:rPr>
                <w:rFonts w:ascii="Arial" w:hAnsi="Arial" w:cs="Arial"/>
                <w:sz w:val="22"/>
                <w:szCs w:val="22"/>
                <w:lang w:val="fr-CA"/>
              </w:rPr>
              <w:t>juin</w:t>
            </w:r>
            <w:r w:rsidRPr="0072118C">
              <w:rPr>
                <w:rFonts w:ascii="Arial" w:hAnsi="Arial" w:cs="Arial"/>
                <w:sz w:val="22"/>
                <w:szCs w:val="22"/>
                <w:lang w:val="fr-CA"/>
              </w:rPr>
              <w:t xml:space="preserve"> 2025)</w:t>
            </w:r>
            <w:r w:rsidRPr="003357C6">
              <w:rPr>
                <w:rFonts w:ascii="Arial" w:hAnsi="Arial" w:cs="Arial"/>
                <w:sz w:val="22"/>
                <w:szCs w:val="22"/>
                <w:lang w:val="fr-CA"/>
              </w:rPr>
              <w:t xml:space="preserve"> </w:t>
            </w:r>
          </w:p>
          <w:p w14:paraId="2891C791" w14:textId="77777777" w:rsidR="0078459E" w:rsidRPr="003357C6" w:rsidRDefault="0078459E" w:rsidP="00142AA2">
            <w:pPr>
              <w:pStyle w:val="ListParagraph"/>
              <w:numPr>
                <w:ilvl w:val="0"/>
                <w:numId w:val="2"/>
              </w:numPr>
              <w:tabs>
                <w:tab w:val="left" w:pos="180"/>
              </w:tabs>
              <w:spacing w:before="160" w:after="80"/>
              <w:ind w:left="357" w:hanging="357"/>
              <w:contextualSpacing w:val="0"/>
              <w:jc w:val="both"/>
              <w:rPr>
                <w:rFonts w:ascii="Arial" w:hAnsi="Arial" w:cs="Arial"/>
                <w:b/>
                <w:caps/>
                <w:sz w:val="22"/>
                <w:szCs w:val="22"/>
                <w:lang w:val="fr-CA"/>
              </w:rPr>
            </w:pPr>
            <w:r w:rsidRPr="003357C6">
              <w:rPr>
                <w:rFonts w:ascii="Arial" w:hAnsi="Arial" w:cs="Arial"/>
                <w:b/>
                <w:sz w:val="22"/>
                <w:szCs w:val="22"/>
                <w:lang w:val="fr-CA"/>
              </w:rPr>
              <w:t>DÉCLARATION DE CONFLIT D’INTÉRÊTS</w:t>
            </w:r>
          </w:p>
          <w:p w14:paraId="5A03B6A0" w14:textId="342AB1FE" w:rsidR="00BF77C5" w:rsidRDefault="00681FC1" w:rsidP="00D67699">
            <w:pPr>
              <w:pStyle w:val="ListParagraph"/>
              <w:numPr>
                <w:ilvl w:val="0"/>
                <w:numId w:val="2"/>
              </w:numPr>
              <w:tabs>
                <w:tab w:val="left" w:pos="180"/>
              </w:tabs>
              <w:spacing w:before="160" w:after="80"/>
              <w:ind w:left="357" w:hanging="357"/>
              <w:contextualSpacing w:val="0"/>
              <w:jc w:val="both"/>
              <w:rPr>
                <w:rFonts w:ascii="Arial" w:hAnsi="Arial" w:cs="Arial"/>
                <w:b/>
                <w:caps/>
                <w:sz w:val="22"/>
                <w:szCs w:val="22"/>
                <w:lang w:val="fr-CA"/>
              </w:rPr>
            </w:pPr>
            <w:r>
              <w:rPr>
                <w:rFonts w:ascii="Arial" w:hAnsi="Arial" w:cs="Arial"/>
                <w:b/>
                <w:caps/>
                <w:sz w:val="22"/>
                <w:szCs w:val="22"/>
                <w:lang w:val="fr-CA"/>
              </w:rPr>
              <w:t>Nouvelles</w:t>
            </w:r>
            <w:r w:rsidR="00973732">
              <w:rPr>
                <w:rFonts w:ascii="Arial" w:hAnsi="Arial" w:cs="Arial"/>
                <w:b/>
                <w:caps/>
                <w:sz w:val="22"/>
                <w:szCs w:val="22"/>
                <w:lang w:val="fr-CA"/>
              </w:rPr>
              <w:t xml:space="preserve"> </w:t>
            </w:r>
            <w:r w:rsidR="0078459E" w:rsidRPr="003357C6">
              <w:rPr>
                <w:rFonts w:ascii="Arial" w:hAnsi="Arial" w:cs="Arial"/>
                <w:b/>
                <w:caps/>
                <w:sz w:val="22"/>
                <w:szCs w:val="22"/>
                <w:lang w:val="fr-CA"/>
              </w:rPr>
              <w:t>AFFAIRES</w:t>
            </w:r>
          </w:p>
          <w:p w14:paraId="280506DE" w14:textId="4B8409F1" w:rsidR="0078459E" w:rsidRPr="003357C6" w:rsidRDefault="0078459E" w:rsidP="00123DA1">
            <w:pPr>
              <w:tabs>
                <w:tab w:val="left" w:pos="180"/>
              </w:tabs>
              <w:spacing w:before="160" w:after="80"/>
              <w:ind w:left="1989" w:hanging="1984"/>
              <w:rPr>
                <w:rFonts w:ascii="Arial" w:hAnsi="Arial" w:cs="Arial"/>
                <w:b/>
                <w:bCs/>
                <w:sz w:val="22"/>
                <w:szCs w:val="22"/>
                <w:highlight w:val="yellow"/>
                <w:lang w:val="fr-CA"/>
              </w:rPr>
            </w:pPr>
            <w:r w:rsidRPr="003357C6">
              <w:rPr>
                <w:rFonts w:ascii="Arial" w:hAnsi="Arial" w:cs="Arial"/>
                <w:b/>
                <w:bCs/>
                <w:sz w:val="22"/>
                <w:szCs w:val="22"/>
                <w:u w:val="single"/>
                <w:lang w:val="fr-CA"/>
              </w:rPr>
              <w:t>POINT 2025-</w:t>
            </w:r>
            <w:r w:rsidR="00973732">
              <w:rPr>
                <w:rFonts w:ascii="Arial" w:hAnsi="Arial" w:cs="Arial"/>
                <w:b/>
                <w:bCs/>
                <w:sz w:val="22"/>
                <w:szCs w:val="22"/>
                <w:u w:val="single"/>
                <w:lang w:val="fr-CA"/>
              </w:rPr>
              <w:t>5-1</w:t>
            </w:r>
            <w:r w:rsidRPr="003357C6">
              <w:rPr>
                <w:rFonts w:ascii="Arial" w:hAnsi="Arial" w:cs="Arial"/>
                <w:b/>
                <w:bCs/>
                <w:sz w:val="22"/>
                <w:szCs w:val="22"/>
                <w:u w:val="single"/>
                <w:lang w:val="fr-CA"/>
              </w:rPr>
              <w:t xml:space="preserve"> </w:t>
            </w:r>
            <w:r w:rsidRPr="003357C6">
              <w:rPr>
                <w:rFonts w:ascii="Arial" w:hAnsi="Arial" w:cs="Arial"/>
                <w:b/>
                <w:bCs/>
                <w:sz w:val="22"/>
                <w:szCs w:val="22"/>
                <w:lang w:val="fr-CA"/>
              </w:rPr>
              <w:t>:</w:t>
            </w:r>
            <w:r w:rsidRPr="003357C6">
              <w:rPr>
                <w:lang w:val="fr-CA"/>
              </w:rPr>
              <w:tab/>
            </w:r>
            <w:r w:rsidRPr="004F2586">
              <w:rPr>
                <w:rFonts w:ascii="Arial" w:hAnsi="Arial" w:cs="Arial"/>
                <w:b/>
                <w:bCs/>
                <w:sz w:val="22"/>
                <w:szCs w:val="22"/>
                <w:lang w:val="fr-CA"/>
              </w:rPr>
              <w:t xml:space="preserve">Demandeur : </w:t>
            </w:r>
            <w:r w:rsidR="00124258">
              <w:rPr>
                <w:rFonts w:ascii="Arial" w:hAnsi="Arial" w:cs="Arial"/>
                <w:b/>
                <w:bCs/>
                <w:sz w:val="22"/>
                <w:szCs w:val="22"/>
                <w:lang w:val="en-CA"/>
              </w:rPr>
              <w:t>B</w:t>
            </w:r>
            <w:r w:rsidR="00124258" w:rsidRPr="00694CAE">
              <w:rPr>
                <w:rFonts w:ascii="Arial" w:hAnsi="Arial" w:cs="Arial"/>
                <w:b/>
                <w:bCs/>
                <w:sz w:val="22"/>
                <w:szCs w:val="22"/>
                <w:lang w:val="en-CA"/>
              </w:rPr>
              <w:t xml:space="preserve">reakwater Consulting Ltd. </w:t>
            </w:r>
            <w:r w:rsidR="005E331A" w:rsidRPr="00694CAE">
              <w:rPr>
                <w:rFonts w:ascii="Arial" w:hAnsi="Arial" w:cs="Arial"/>
                <w:b/>
                <w:bCs/>
                <w:sz w:val="22"/>
                <w:szCs w:val="22"/>
                <w:lang w:val="en-CA"/>
              </w:rPr>
              <w:t>OBO 627890 NB Ltd (Jason Driscoll)</w:t>
            </w:r>
          </w:p>
          <w:p w14:paraId="63E54B5D" w14:textId="28B92497" w:rsidR="0078459E" w:rsidRDefault="0078459E" w:rsidP="00123DA1">
            <w:pPr>
              <w:spacing w:before="160" w:after="80"/>
              <w:ind w:left="1989"/>
              <w:rPr>
                <w:ins w:id="36" w:author="Julien Robichaud" w:date="2025-07-17T13:18:00Z" w16du:dateUtc="2025-07-17T16:18:00Z"/>
                <w:rFonts w:ascii="Arial" w:hAnsi="Arial" w:cs="Arial"/>
                <w:b/>
                <w:bCs/>
                <w:sz w:val="22"/>
                <w:szCs w:val="22"/>
                <w:lang w:val="fr-CA"/>
              </w:rPr>
            </w:pPr>
            <w:r w:rsidRPr="003C6C49">
              <w:rPr>
                <w:rFonts w:ascii="Arial" w:hAnsi="Arial" w:cs="Arial"/>
                <w:b/>
                <w:bCs/>
                <w:sz w:val="22"/>
                <w:szCs w:val="22"/>
                <w:lang w:val="fr-CA"/>
              </w:rPr>
              <w:t xml:space="preserve">Rapport du personnel et présentation par : </w:t>
            </w:r>
            <w:r w:rsidRPr="0078459E">
              <w:rPr>
                <w:rFonts w:ascii="Arial" w:hAnsi="Arial" w:cs="Arial"/>
                <w:b/>
                <w:bCs/>
                <w:sz w:val="22"/>
                <w:szCs w:val="22"/>
                <w:lang w:val="fr-CA"/>
              </w:rPr>
              <w:t>Nic O’Dette, gérant des services</w:t>
            </w:r>
            <w:r w:rsidR="005E331A">
              <w:rPr>
                <w:rFonts w:ascii="Arial" w:hAnsi="Arial" w:cs="Arial"/>
                <w:b/>
                <w:bCs/>
                <w:sz w:val="22"/>
                <w:szCs w:val="22"/>
                <w:lang w:val="fr-CA"/>
              </w:rPr>
              <w:t xml:space="preserve"> </w:t>
            </w:r>
            <w:r w:rsidRPr="0078459E">
              <w:rPr>
                <w:rFonts w:ascii="Arial" w:hAnsi="Arial" w:cs="Arial"/>
                <w:b/>
                <w:bCs/>
                <w:sz w:val="22"/>
                <w:szCs w:val="22"/>
                <w:lang w:val="fr-CA"/>
              </w:rPr>
              <w:t>d’aménagement</w:t>
            </w:r>
            <w:r w:rsidRPr="00C51781">
              <w:rPr>
                <w:rFonts w:ascii="Arial" w:hAnsi="Arial" w:cs="Arial"/>
                <w:b/>
                <w:bCs/>
                <w:sz w:val="22"/>
                <w:szCs w:val="22"/>
                <w:lang w:val="fr-CA"/>
              </w:rPr>
              <w:t xml:space="preserve"> </w:t>
            </w:r>
          </w:p>
          <w:p w14:paraId="7013DB94" w14:textId="23C3ED27" w:rsidR="00840E40" w:rsidRDefault="00835BE8">
            <w:pPr>
              <w:spacing w:before="160" w:after="80"/>
              <w:jc w:val="both"/>
              <w:rPr>
                <w:ins w:id="37" w:author="Julien Robichaud" w:date="2025-07-17T13:26:00Z" w16du:dateUtc="2025-07-17T16:26:00Z"/>
                <w:rFonts w:ascii="Arial" w:hAnsi="Arial" w:cs="Arial"/>
                <w:sz w:val="22"/>
                <w:szCs w:val="22"/>
                <w:lang w:val="fr-CA"/>
              </w:rPr>
              <w:pPrChange w:id="38" w:author="Julien Robichaud" w:date="2025-07-17T13:51:00Z" w16du:dateUtc="2025-07-17T16:51:00Z">
                <w:pPr>
                  <w:spacing w:before="160" w:after="80"/>
                </w:pPr>
              </w:pPrChange>
            </w:pPr>
            <w:ins w:id="39" w:author="Julien Robichaud" w:date="2025-07-17T13:18:00Z" w16du:dateUtc="2025-07-17T16:18:00Z">
              <w:r w:rsidRPr="009A2CFC">
                <w:rPr>
                  <w:rFonts w:ascii="Arial" w:hAnsi="Arial" w:cs="Arial"/>
                  <w:i/>
                  <w:iCs/>
                  <w:sz w:val="22"/>
                  <w:szCs w:val="22"/>
                  <w:lang w:val="fr-CA"/>
                  <w:rPrChange w:id="40" w:author="Julien Robichaud" w:date="2025-07-17T13:20:00Z" w16du:dateUtc="2025-07-17T16:20:00Z">
                    <w:rPr>
                      <w:rFonts w:ascii="Arial" w:hAnsi="Arial" w:cs="Arial"/>
                      <w:b/>
                      <w:bCs/>
                      <w:sz w:val="22"/>
                      <w:szCs w:val="22"/>
                      <w:lang w:val="fr-CA"/>
                    </w:rPr>
                  </w:rPrChange>
                </w:rPr>
                <w:t>Demande de modif</w:t>
              </w:r>
            </w:ins>
            <w:ins w:id="41" w:author="Julien Robichaud" w:date="2025-07-17T13:19:00Z" w16du:dateUtc="2025-07-17T16:19:00Z">
              <w:r w:rsidRPr="009A2CFC">
                <w:rPr>
                  <w:rFonts w:ascii="Arial" w:hAnsi="Arial" w:cs="Arial"/>
                  <w:i/>
                  <w:iCs/>
                  <w:sz w:val="22"/>
                  <w:szCs w:val="22"/>
                  <w:lang w:val="fr-CA"/>
                  <w:rPrChange w:id="42" w:author="Julien Robichaud" w:date="2025-07-17T13:20:00Z" w16du:dateUtc="2025-07-17T16:20:00Z">
                    <w:rPr>
                      <w:rFonts w:ascii="Arial" w:hAnsi="Arial" w:cs="Arial"/>
                      <w:b/>
                      <w:bCs/>
                      <w:sz w:val="22"/>
                      <w:szCs w:val="22"/>
                      <w:lang w:val="fr-CA"/>
                    </w:rPr>
                  </w:rPrChange>
                </w:rPr>
                <w:t xml:space="preserve">ication au </w:t>
              </w:r>
            </w:ins>
            <w:ins w:id="43" w:author="Julien Robichaud" w:date="2025-07-17T13:27:00Z" w16du:dateUtc="2025-07-17T16:27:00Z">
              <w:r w:rsidR="00AE01E9">
                <w:rPr>
                  <w:rFonts w:ascii="Arial" w:hAnsi="Arial" w:cs="Arial"/>
                  <w:i/>
                  <w:iCs/>
                  <w:sz w:val="22"/>
                  <w:szCs w:val="22"/>
                  <w:lang w:val="fr-CA"/>
                </w:rPr>
                <w:t>p</w:t>
              </w:r>
            </w:ins>
            <w:ins w:id="44" w:author="Julien Robichaud" w:date="2025-07-17T13:19:00Z" w16du:dateUtc="2025-07-17T16:19:00Z">
              <w:r w:rsidR="00F552E6" w:rsidRPr="009A2CFC">
                <w:rPr>
                  <w:rFonts w:ascii="Arial" w:hAnsi="Arial" w:cs="Arial"/>
                  <w:i/>
                  <w:iCs/>
                  <w:sz w:val="22"/>
                  <w:szCs w:val="22"/>
                  <w:lang w:val="fr-CA"/>
                  <w:rPrChange w:id="45" w:author="Julien Robichaud" w:date="2025-07-17T13:20:00Z" w16du:dateUtc="2025-07-17T16:20:00Z">
                    <w:rPr>
                      <w:rFonts w:ascii="Arial" w:hAnsi="Arial" w:cs="Arial"/>
                      <w:b/>
                      <w:bCs/>
                      <w:sz w:val="22"/>
                      <w:szCs w:val="22"/>
                      <w:lang w:val="fr-CA"/>
                    </w:rPr>
                  </w:rPrChange>
                </w:rPr>
                <w:t>lan municipal</w:t>
              </w:r>
              <w:r w:rsidR="0033041E" w:rsidRPr="009A2CFC">
                <w:rPr>
                  <w:rFonts w:ascii="Arial" w:hAnsi="Arial" w:cs="Arial"/>
                  <w:i/>
                  <w:iCs/>
                  <w:sz w:val="22"/>
                  <w:szCs w:val="22"/>
                  <w:lang w:val="fr-CA"/>
                  <w:rPrChange w:id="46" w:author="Julien Robichaud" w:date="2025-07-17T13:20:00Z" w16du:dateUtc="2025-07-17T16:20:00Z">
                    <w:rPr>
                      <w:rFonts w:ascii="Arial" w:hAnsi="Arial" w:cs="Arial"/>
                      <w:b/>
                      <w:bCs/>
                      <w:sz w:val="22"/>
                      <w:szCs w:val="22"/>
                      <w:lang w:val="fr-CA"/>
                    </w:rPr>
                  </w:rPrChange>
                </w:rPr>
                <w:t xml:space="preserve"> </w:t>
              </w:r>
              <w:r w:rsidR="00B55D2A" w:rsidRPr="009A2CFC">
                <w:rPr>
                  <w:rFonts w:ascii="Arial" w:hAnsi="Arial" w:cs="Arial"/>
                  <w:i/>
                  <w:iCs/>
                  <w:sz w:val="22"/>
                  <w:szCs w:val="22"/>
                  <w:lang w:val="fr-CA"/>
                  <w:rPrChange w:id="47" w:author="Julien Robichaud" w:date="2025-07-17T13:20:00Z" w16du:dateUtc="2025-07-17T16:20:00Z">
                    <w:rPr>
                      <w:rFonts w:ascii="Arial" w:hAnsi="Arial" w:cs="Arial"/>
                      <w:b/>
                      <w:bCs/>
                      <w:sz w:val="22"/>
                      <w:szCs w:val="22"/>
                      <w:lang w:val="fr-CA"/>
                    </w:rPr>
                  </w:rPrChange>
                </w:rPr>
                <w:t>et de rezonage</w:t>
              </w:r>
              <w:r w:rsidR="000A6C56" w:rsidRPr="009A2CFC">
                <w:rPr>
                  <w:rFonts w:ascii="Arial" w:hAnsi="Arial" w:cs="Arial"/>
                  <w:i/>
                  <w:iCs/>
                  <w:sz w:val="22"/>
                  <w:szCs w:val="22"/>
                  <w:lang w:val="fr-CA"/>
                  <w:rPrChange w:id="48" w:author="Julien Robichaud" w:date="2025-07-17T13:20:00Z" w16du:dateUtc="2025-07-17T16:20:00Z">
                    <w:rPr>
                      <w:rFonts w:ascii="Arial" w:hAnsi="Arial" w:cs="Arial"/>
                      <w:b/>
                      <w:bCs/>
                      <w:sz w:val="22"/>
                      <w:szCs w:val="22"/>
                      <w:lang w:val="fr-CA"/>
                    </w:rPr>
                  </w:rPrChange>
                </w:rPr>
                <w:t xml:space="preserve"> – NID 4049</w:t>
              </w:r>
              <w:r w:rsidR="00547680" w:rsidRPr="009A2CFC">
                <w:rPr>
                  <w:rFonts w:ascii="Arial" w:hAnsi="Arial" w:cs="Arial"/>
                  <w:i/>
                  <w:iCs/>
                  <w:sz w:val="22"/>
                  <w:szCs w:val="22"/>
                  <w:lang w:val="fr-CA"/>
                  <w:rPrChange w:id="49" w:author="Julien Robichaud" w:date="2025-07-17T13:20:00Z" w16du:dateUtc="2025-07-17T16:20:00Z">
                    <w:rPr>
                      <w:rFonts w:ascii="Arial" w:hAnsi="Arial" w:cs="Arial"/>
                      <w:b/>
                      <w:bCs/>
                      <w:sz w:val="22"/>
                      <w:szCs w:val="22"/>
                      <w:lang w:val="fr-CA"/>
                    </w:rPr>
                  </w:rPrChange>
                </w:rPr>
                <w:t xml:space="preserve">6820 (1700, </w:t>
              </w:r>
              <w:r w:rsidR="005140D9" w:rsidRPr="009A2CFC">
                <w:rPr>
                  <w:rFonts w:ascii="Arial" w:hAnsi="Arial" w:cs="Arial"/>
                  <w:i/>
                  <w:iCs/>
                  <w:sz w:val="22"/>
                  <w:szCs w:val="22"/>
                  <w:lang w:val="fr-CA"/>
                  <w:rPrChange w:id="50" w:author="Julien Robichaud" w:date="2025-07-17T13:20:00Z" w16du:dateUtc="2025-07-17T16:20:00Z">
                    <w:rPr>
                      <w:rFonts w:ascii="Arial" w:hAnsi="Arial" w:cs="Arial"/>
                      <w:b/>
                      <w:bCs/>
                      <w:sz w:val="22"/>
                      <w:szCs w:val="22"/>
                      <w:lang w:val="fr-CA"/>
                    </w:rPr>
                  </w:rPrChange>
                </w:rPr>
                <w:t>route King George)</w:t>
              </w:r>
            </w:ins>
          </w:p>
          <w:p w14:paraId="2B7C57D4" w14:textId="3FD103BA" w:rsidR="00AD558C" w:rsidRDefault="00AD558C">
            <w:pPr>
              <w:spacing w:before="160" w:after="80"/>
              <w:jc w:val="both"/>
              <w:rPr>
                <w:ins w:id="51" w:author="Julien Robichaud" w:date="2025-07-17T13:28:00Z" w16du:dateUtc="2025-07-17T16:28:00Z"/>
                <w:rFonts w:ascii="Arial" w:hAnsi="Arial" w:cs="Arial"/>
                <w:sz w:val="22"/>
                <w:szCs w:val="22"/>
                <w:lang w:val="fr-CA"/>
              </w:rPr>
              <w:pPrChange w:id="52" w:author="Julien Robichaud" w:date="2025-07-17T13:28:00Z" w16du:dateUtc="2025-07-17T16:28:00Z">
                <w:pPr>
                  <w:spacing w:before="160" w:after="80"/>
                </w:pPr>
              </w:pPrChange>
            </w:pPr>
            <w:ins w:id="53" w:author="Julien Robichaud" w:date="2025-07-17T13:26:00Z" w16du:dateUtc="2025-07-17T16:26:00Z">
              <w:r w:rsidRPr="00AD558C">
                <w:rPr>
                  <w:rFonts w:ascii="Arial" w:hAnsi="Arial" w:cs="Arial"/>
                  <w:sz w:val="22"/>
                  <w:szCs w:val="22"/>
                  <w:lang w:val="fr-CA"/>
                </w:rPr>
                <w:t xml:space="preserve">Conformément à l’article 110(1) de la </w:t>
              </w:r>
              <w:r w:rsidRPr="00AD558C">
                <w:rPr>
                  <w:rFonts w:ascii="Arial" w:hAnsi="Arial" w:cs="Arial"/>
                  <w:i/>
                  <w:iCs/>
                  <w:sz w:val="22"/>
                  <w:szCs w:val="22"/>
                  <w:lang w:val="fr-CA"/>
                  <w:rPrChange w:id="54" w:author="Julien Robichaud" w:date="2025-07-17T13:26:00Z" w16du:dateUtc="2025-07-17T16:26:00Z">
                    <w:rPr>
                      <w:rFonts w:ascii="Arial" w:hAnsi="Arial" w:cs="Arial"/>
                      <w:sz w:val="22"/>
                      <w:szCs w:val="22"/>
                      <w:lang w:val="fr-CA"/>
                    </w:rPr>
                  </w:rPrChange>
                </w:rPr>
                <w:t>Loi sur l’urbanisme</w:t>
              </w:r>
              <w:r w:rsidRPr="00AD558C">
                <w:rPr>
                  <w:rFonts w:ascii="Arial" w:hAnsi="Arial" w:cs="Arial"/>
                  <w:sz w:val="22"/>
                  <w:szCs w:val="22"/>
                  <w:lang w:val="fr-CA"/>
                </w:rPr>
                <w:t xml:space="preserve"> (ch.19), le </w:t>
              </w:r>
            </w:ins>
            <w:ins w:id="55" w:author="Julien Robichaud" w:date="2025-07-17T13:53:00Z" w16du:dateUtc="2025-07-17T16:53:00Z">
              <w:r w:rsidR="00BB52AE">
                <w:rPr>
                  <w:rFonts w:ascii="Arial" w:hAnsi="Arial" w:cs="Arial"/>
                  <w:sz w:val="22"/>
                  <w:szCs w:val="22"/>
                  <w:lang w:val="fr-CA"/>
                </w:rPr>
                <w:t>c</w:t>
              </w:r>
            </w:ins>
            <w:ins w:id="56" w:author="Julien Robichaud" w:date="2025-07-17T13:26:00Z" w16du:dateUtc="2025-07-17T16:26:00Z">
              <w:r w:rsidRPr="00AD558C">
                <w:rPr>
                  <w:rFonts w:ascii="Arial" w:hAnsi="Arial" w:cs="Arial"/>
                  <w:sz w:val="22"/>
                  <w:szCs w:val="22"/>
                  <w:lang w:val="fr-CA"/>
                </w:rPr>
                <w:t xml:space="preserve">onseil municipal a demandé l’avis écrit du Comité de révision de la planification (CRP) de la </w:t>
              </w:r>
            </w:ins>
            <w:ins w:id="57" w:author="Julien Robichaud" w:date="2025-07-17T13:52:00Z" w16du:dateUtc="2025-07-17T16:52:00Z">
              <w:r w:rsidR="00505A1F">
                <w:rPr>
                  <w:rFonts w:ascii="Arial" w:hAnsi="Arial" w:cs="Arial"/>
                  <w:sz w:val="22"/>
                  <w:szCs w:val="22"/>
                  <w:lang w:val="fr-CA"/>
                </w:rPr>
                <w:t>v</w:t>
              </w:r>
            </w:ins>
            <w:ins w:id="58" w:author="Julien Robichaud" w:date="2025-07-17T13:26:00Z" w16du:dateUtc="2025-07-17T16:26:00Z">
              <w:r w:rsidRPr="00AD558C">
                <w:rPr>
                  <w:rFonts w:ascii="Arial" w:hAnsi="Arial" w:cs="Arial"/>
                  <w:sz w:val="22"/>
                  <w:szCs w:val="22"/>
                  <w:lang w:val="fr-CA"/>
                </w:rPr>
                <w:t>ille de Miramichi</w:t>
              </w:r>
              <w:r w:rsidR="008504C0">
                <w:rPr>
                  <w:rFonts w:ascii="Arial" w:hAnsi="Arial" w:cs="Arial"/>
                  <w:sz w:val="22"/>
                  <w:szCs w:val="22"/>
                  <w:lang w:val="fr-CA"/>
                </w:rPr>
                <w:t xml:space="preserve"> </w:t>
              </w:r>
              <w:r w:rsidR="008504C0" w:rsidRPr="008504C0">
                <w:rPr>
                  <w:rFonts w:ascii="Arial" w:hAnsi="Arial" w:cs="Arial"/>
                  <w:sz w:val="22"/>
                  <w:szCs w:val="22"/>
                  <w:lang w:val="fr-CA"/>
                </w:rPr>
                <w:t>concernant une demande de modification au plan municipal et à l’arrêté de zonage.</w:t>
              </w:r>
            </w:ins>
          </w:p>
          <w:p w14:paraId="4B8287ED" w14:textId="1B96EB06" w:rsidR="00FB50C2" w:rsidRPr="00AD558C" w:rsidRDefault="00FB50C2">
            <w:pPr>
              <w:spacing w:before="160" w:after="80"/>
              <w:jc w:val="both"/>
              <w:rPr>
                <w:rFonts w:ascii="Arial" w:hAnsi="Arial" w:cs="Arial"/>
                <w:sz w:val="22"/>
                <w:szCs w:val="22"/>
                <w:lang w:val="fr-CA"/>
                <w:rPrChange w:id="59" w:author="Julien Robichaud" w:date="2025-07-17T13:26:00Z" w16du:dateUtc="2025-07-17T16:26:00Z">
                  <w:rPr>
                    <w:rFonts w:ascii="Arial" w:hAnsi="Arial" w:cs="Arial"/>
                    <w:b/>
                    <w:bCs/>
                    <w:sz w:val="22"/>
                    <w:szCs w:val="22"/>
                    <w:lang w:val="fr-CA"/>
                  </w:rPr>
                </w:rPrChange>
              </w:rPr>
              <w:pPrChange w:id="60" w:author="Julien Robichaud" w:date="2025-07-17T13:28:00Z" w16du:dateUtc="2025-07-17T16:28:00Z">
                <w:pPr>
                  <w:spacing w:before="160" w:after="80"/>
                  <w:ind w:left="1989"/>
                </w:pPr>
              </w:pPrChange>
            </w:pPr>
            <w:ins w:id="61" w:author="Julien Robichaud" w:date="2025-07-17T13:28:00Z" w16du:dateUtc="2025-07-17T16:28:00Z">
              <w:r w:rsidRPr="00FB50C2">
                <w:rPr>
                  <w:rFonts w:ascii="Arial" w:hAnsi="Arial" w:cs="Arial"/>
                  <w:sz w:val="22"/>
                  <w:szCs w:val="22"/>
                  <w:lang w:val="fr-CA"/>
                </w:rPr>
                <w:t>Les modifications proposées sont nécessaires pour permettre l'agrandissement du stationnement de la propriété voisine (</w:t>
              </w:r>
              <w:r w:rsidR="00D17C2B">
                <w:rPr>
                  <w:rFonts w:ascii="Arial" w:hAnsi="Arial" w:cs="Arial"/>
                  <w:sz w:val="22"/>
                  <w:szCs w:val="22"/>
                  <w:lang w:val="fr-CA"/>
                </w:rPr>
                <w:t>N</w:t>
              </w:r>
              <w:r w:rsidRPr="00FB50C2">
                <w:rPr>
                  <w:rFonts w:ascii="Arial" w:hAnsi="Arial" w:cs="Arial"/>
                  <w:sz w:val="22"/>
                  <w:szCs w:val="22"/>
                  <w:lang w:val="fr-CA"/>
                </w:rPr>
                <w:t>ID 40496838), qui abrite une clinique médicale, sur la propriété en question. Pour permettre l'aménagement proposé, le demandeur a demandé que la désignation du plan municipal de la propriété en question soit modifiée de « résidentiel</w:t>
              </w:r>
            </w:ins>
            <w:ins w:id="62" w:author="Julien Robichaud" w:date="2025-07-17T13:29:00Z" w16du:dateUtc="2025-07-17T16:29:00Z">
              <w:r w:rsidR="00FD6A24">
                <w:rPr>
                  <w:rFonts w:ascii="Arial" w:hAnsi="Arial" w:cs="Arial"/>
                  <w:sz w:val="22"/>
                  <w:szCs w:val="22"/>
                  <w:lang w:val="fr-CA"/>
                </w:rPr>
                <w:t>le</w:t>
              </w:r>
            </w:ins>
            <w:ins w:id="63" w:author="Julien Robichaud" w:date="2025-07-17T13:28:00Z" w16du:dateUtc="2025-07-17T16:28:00Z">
              <w:r w:rsidRPr="00FB50C2">
                <w:rPr>
                  <w:rFonts w:ascii="Arial" w:hAnsi="Arial" w:cs="Arial"/>
                  <w:sz w:val="22"/>
                  <w:szCs w:val="22"/>
                  <w:lang w:val="fr-CA"/>
                </w:rPr>
                <w:t> » à « commercial</w:t>
              </w:r>
            </w:ins>
            <w:ins w:id="64" w:author="Julien Robichaud" w:date="2025-07-17T13:30:00Z" w16du:dateUtc="2025-07-17T16:30:00Z">
              <w:r w:rsidR="00FD6A24">
                <w:rPr>
                  <w:rFonts w:ascii="Arial" w:hAnsi="Arial" w:cs="Arial"/>
                  <w:sz w:val="22"/>
                  <w:szCs w:val="22"/>
                  <w:lang w:val="fr-CA"/>
                </w:rPr>
                <w:t>e</w:t>
              </w:r>
            </w:ins>
            <w:ins w:id="65" w:author="Julien Robichaud" w:date="2025-07-17T13:28:00Z" w16du:dateUtc="2025-07-17T16:28:00Z">
              <w:r w:rsidRPr="00FB50C2">
                <w:rPr>
                  <w:rFonts w:ascii="Arial" w:hAnsi="Arial" w:cs="Arial"/>
                  <w:sz w:val="22"/>
                  <w:szCs w:val="22"/>
                  <w:lang w:val="fr-CA"/>
                </w:rPr>
                <w:t xml:space="preserve"> » et </w:t>
              </w:r>
            </w:ins>
            <w:ins w:id="66" w:author="Julien Robichaud" w:date="2025-07-17T13:33:00Z" w16du:dateUtc="2025-07-17T16:33:00Z">
              <w:r w:rsidR="00AE2A12">
                <w:rPr>
                  <w:rFonts w:ascii="Arial" w:hAnsi="Arial" w:cs="Arial"/>
                  <w:sz w:val="22"/>
                  <w:szCs w:val="22"/>
                  <w:lang w:val="fr-CA"/>
                </w:rPr>
                <w:t xml:space="preserve">que </w:t>
              </w:r>
            </w:ins>
            <w:ins w:id="67" w:author="Julien Robichaud" w:date="2025-07-17T13:28:00Z" w16du:dateUtc="2025-07-17T16:28:00Z">
              <w:r w:rsidRPr="00FB50C2">
                <w:rPr>
                  <w:rFonts w:ascii="Arial" w:hAnsi="Arial" w:cs="Arial"/>
                  <w:sz w:val="22"/>
                  <w:szCs w:val="22"/>
                  <w:lang w:val="fr-CA"/>
                </w:rPr>
                <w:t xml:space="preserve">le zonage </w:t>
              </w:r>
            </w:ins>
            <w:ins w:id="68" w:author="Julien Robichaud" w:date="2025-07-17T13:33:00Z" w16du:dateUtc="2025-07-17T16:33:00Z">
              <w:r w:rsidR="00AE2A12">
                <w:rPr>
                  <w:rFonts w:ascii="Arial" w:hAnsi="Arial" w:cs="Arial"/>
                  <w:sz w:val="22"/>
                  <w:szCs w:val="22"/>
                  <w:lang w:val="fr-CA"/>
                </w:rPr>
                <w:t xml:space="preserve">change </w:t>
              </w:r>
            </w:ins>
            <w:ins w:id="69" w:author="Julien Robichaud" w:date="2025-07-17T13:28:00Z" w16du:dateUtc="2025-07-17T16:28:00Z">
              <w:r w:rsidRPr="00FB50C2">
                <w:rPr>
                  <w:rFonts w:ascii="Arial" w:hAnsi="Arial" w:cs="Arial"/>
                  <w:sz w:val="22"/>
                  <w:szCs w:val="22"/>
                  <w:lang w:val="fr-CA"/>
                </w:rPr>
                <w:t>de « </w:t>
              </w:r>
            </w:ins>
            <w:ins w:id="70" w:author="Julien Robichaud" w:date="2025-07-17T13:30:00Z" w16du:dateUtc="2025-07-17T16:30:00Z">
              <w:r w:rsidR="00441CD0" w:rsidRPr="00441CD0">
                <w:rPr>
                  <w:rFonts w:ascii="Arial" w:hAnsi="Arial" w:cs="Arial"/>
                  <w:sz w:val="22"/>
                  <w:szCs w:val="22"/>
                  <w:lang w:val="fr-CA"/>
                </w:rPr>
                <w:t>Zone résidentielle de faible densité (R-2)</w:t>
              </w:r>
            </w:ins>
            <w:ins w:id="71" w:author="Julien Robichaud" w:date="2025-07-17T13:28:00Z" w16du:dateUtc="2025-07-17T16:28:00Z">
              <w:r w:rsidRPr="00FB50C2">
                <w:rPr>
                  <w:rFonts w:ascii="Arial" w:hAnsi="Arial" w:cs="Arial"/>
                  <w:sz w:val="22"/>
                  <w:szCs w:val="22"/>
                  <w:lang w:val="fr-CA"/>
                </w:rPr>
                <w:t> » à « </w:t>
              </w:r>
            </w:ins>
            <w:ins w:id="72" w:author="Julien Robichaud" w:date="2025-07-17T13:33:00Z" w16du:dateUtc="2025-07-17T16:33:00Z">
              <w:r w:rsidR="00CD5282" w:rsidRPr="00CD5282">
                <w:rPr>
                  <w:rFonts w:ascii="Arial" w:hAnsi="Arial" w:cs="Arial"/>
                  <w:sz w:val="22"/>
                  <w:szCs w:val="22"/>
                  <w:lang w:val="fr-CA"/>
                </w:rPr>
                <w:t>Zone de commerce routier (HC)</w:t>
              </w:r>
              <w:r w:rsidR="00CD5282">
                <w:rPr>
                  <w:rFonts w:ascii="Arial" w:hAnsi="Arial" w:cs="Arial"/>
                  <w:sz w:val="22"/>
                  <w:szCs w:val="22"/>
                  <w:lang w:val="fr-CA"/>
                </w:rPr>
                <w:t xml:space="preserve"> </w:t>
              </w:r>
            </w:ins>
            <w:ins w:id="73" w:author="Julien Robichaud" w:date="2025-07-17T13:28:00Z" w16du:dateUtc="2025-07-17T16:28:00Z">
              <w:r w:rsidRPr="00FB50C2">
                <w:rPr>
                  <w:rFonts w:ascii="Arial" w:hAnsi="Arial" w:cs="Arial"/>
                  <w:sz w:val="22"/>
                  <w:szCs w:val="22"/>
                  <w:lang w:val="fr-CA"/>
                </w:rPr>
                <w:t>».</w:t>
              </w:r>
            </w:ins>
          </w:p>
          <w:p w14:paraId="19E37F68" w14:textId="00C3CE5B" w:rsidR="0034682E" w:rsidRDefault="0034682E" w:rsidP="0034682E">
            <w:pPr>
              <w:pStyle w:val="ListParagraph"/>
              <w:numPr>
                <w:ilvl w:val="0"/>
                <w:numId w:val="2"/>
              </w:numPr>
              <w:tabs>
                <w:tab w:val="left" w:pos="180"/>
              </w:tabs>
              <w:spacing w:before="160" w:after="80"/>
              <w:ind w:left="357" w:hanging="357"/>
              <w:contextualSpacing w:val="0"/>
              <w:jc w:val="both"/>
              <w:rPr>
                <w:rFonts w:ascii="Arial" w:hAnsi="Arial" w:cs="Arial"/>
                <w:b/>
                <w:caps/>
                <w:sz w:val="22"/>
                <w:szCs w:val="22"/>
                <w:lang w:val="fr-CA"/>
              </w:rPr>
            </w:pPr>
            <w:r>
              <w:rPr>
                <w:rFonts w:ascii="Arial" w:hAnsi="Arial" w:cs="Arial"/>
                <w:b/>
                <w:caps/>
                <w:sz w:val="22"/>
                <w:szCs w:val="22"/>
                <w:lang w:val="fr-CA"/>
              </w:rPr>
              <w:t>Outres Affaires</w:t>
            </w:r>
          </w:p>
          <w:p w14:paraId="7A9B0B42" w14:textId="53779F40" w:rsidR="00007CF5" w:rsidRDefault="00007CF5" w:rsidP="00007CF5">
            <w:pPr>
              <w:tabs>
                <w:tab w:val="left" w:pos="180"/>
              </w:tabs>
              <w:spacing w:before="160" w:after="80"/>
              <w:ind w:left="1989" w:hanging="1984"/>
              <w:rPr>
                <w:ins w:id="74" w:author="Julien Robichaud" w:date="2025-07-17T13:50:00Z" w16du:dateUtc="2025-07-17T16:50:00Z"/>
                <w:rFonts w:ascii="Arial" w:hAnsi="Arial" w:cs="Arial"/>
                <w:b/>
                <w:bCs/>
                <w:sz w:val="22"/>
                <w:szCs w:val="22"/>
                <w:lang w:val="fr-CA"/>
              </w:rPr>
            </w:pPr>
            <w:r w:rsidRPr="003357C6">
              <w:rPr>
                <w:rFonts w:ascii="Arial" w:hAnsi="Arial" w:cs="Arial"/>
                <w:b/>
                <w:bCs/>
                <w:sz w:val="22"/>
                <w:szCs w:val="22"/>
                <w:u w:val="single"/>
                <w:lang w:val="fr-CA"/>
              </w:rPr>
              <w:t>POINT 2025-</w:t>
            </w:r>
            <w:r>
              <w:rPr>
                <w:rFonts w:ascii="Arial" w:hAnsi="Arial" w:cs="Arial"/>
                <w:b/>
                <w:bCs/>
                <w:sz w:val="22"/>
                <w:szCs w:val="22"/>
                <w:u w:val="single"/>
                <w:lang w:val="fr-CA"/>
              </w:rPr>
              <w:t>5-2</w:t>
            </w:r>
            <w:r w:rsidRPr="003357C6">
              <w:rPr>
                <w:rFonts w:ascii="Arial" w:hAnsi="Arial" w:cs="Arial"/>
                <w:b/>
                <w:bCs/>
                <w:sz w:val="22"/>
                <w:szCs w:val="22"/>
                <w:u w:val="single"/>
                <w:lang w:val="fr-CA"/>
              </w:rPr>
              <w:t xml:space="preserve"> </w:t>
            </w:r>
            <w:r w:rsidRPr="003357C6">
              <w:rPr>
                <w:rFonts w:ascii="Arial" w:hAnsi="Arial" w:cs="Arial"/>
                <w:b/>
                <w:bCs/>
                <w:sz w:val="22"/>
                <w:szCs w:val="22"/>
                <w:lang w:val="fr-CA"/>
              </w:rPr>
              <w:t>:</w:t>
            </w:r>
            <w:r w:rsidRPr="003357C6">
              <w:rPr>
                <w:lang w:val="fr-CA"/>
              </w:rPr>
              <w:tab/>
            </w:r>
            <w:r w:rsidRPr="003C6C49">
              <w:rPr>
                <w:rFonts w:ascii="Arial" w:hAnsi="Arial" w:cs="Arial"/>
                <w:b/>
                <w:bCs/>
                <w:sz w:val="22"/>
                <w:szCs w:val="22"/>
                <w:lang w:val="fr-CA"/>
              </w:rPr>
              <w:t xml:space="preserve">Rapport du personnel et présentation par : </w:t>
            </w:r>
            <w:r w:rsidRPr="0078459E">
              <w:rPr>
                <w:rFonts w:ascii="Arial" w:hAnsi="Arial" w:cs="Arial"/>
                <w:b/>
                <w:bCs/>
                <w:sz w:val="22"/>
                <w:szCs w:val="22"/>
                <w:lang w:val="fr-CA"/>
              </w:rPr>
              <w:t>Nic O’Dette, gérant des services</w:t>
            </w:r>
            <w:r>
              <w:rPr>
                <w:rFonts w:ascii="Arial" w:hAnsi="Arial" w:cs="Arial"/>
                <w:b/>
                <w:bCs/>
                <w:sz w:val="22"/>
                <w:szCs w:val="22"/>
                <w:lang w:val="fr-CA"/>
              </w:rPr>
              <w:t xml:space="preserve"> </w:t>
            </w:r>
            <w:r w:rsidRPr="0078459E">
              <w:rPr>
                <w:rFonts w:ascii="Arial" w:hAnsi="Arial" w:cs="Arial"/>
                <w:b/>
                <w:bCs/>
                <w:sz w:val="22"/>
                <w:szCs w:val="22"/>
                <w:lang w:val="fr-CA"/>
              </w:rPr>
              <w:t>d’aménagement</w:t>
            </w:r>
            <w:r w:rsidRPr="00C51781">
              <w:rPr>
                <w:rFonts w:ascii="Arial" w:hAnsi="Arial" w:cs="Arial"/>
                <w:b/>
                <w:bCs/>
                <w:sz w:val="22"/>
                <w:szCs w:val="22"/>
                <w:lang w:val="fr-CA"/>
              </w:rPr>
              <w:t xml:space="preserve"> </w:t>
            </w:r>
          </w:p>
          <w:p w14:paraId="1D1F4C28" w14:textId="1986C3B6" w:rsidR="00AF20ED" w:rsidRDefault="001C418F" w:rsidP="007B368E">
            <w:pPr>
              <w:spacing w:before="160" w:after="80"/>
              <w:jc w:val="both"/>
              <w:rPr>
                <w:ins w:id="75" w:author="Julien Robichaud" w:date="2025-07-17T13:53:00Z" w16du:dateUtc="2025-07-17T16:53:00Z"/>
                <w:rFonts w:ascii="Arial" w:hAnsi="Arial" w:cs="Arial"/>
                <w:sz w:val="22"/>
                <w:szCs w:val="22"/>
                <w:lang w:val="fr-CA"/>
              </w:rPr>
            </w:pPr>
            <w:ins w:id="76" w:author="Julien Robichaud" w:date="2025-07-17T13:51:00Z" w16du:dateUtc="2025-07-17T16:51:00Z">
              <w:r w:rsidRPr="001C418F">
                <w:rPr>
                  <w:rFonts w:ascii="Arial" w:hAnsi="Arial" w:cs="Arial"/>
                  <w:i/>
                  <w:iCs/>
                  <w:sz w:val="22"/>
                  <w:szCs w:val="22"/>
                  <w:lang w:val="fr-CA"/>
                </w:rPr>
                <w:t xml:space="preserve">Modifications au plan municipal et </w:t>
              </w:r>
              <w:r w:rsidR="00AC1E42">
                <w:rPr>
                  <w:rFonts w:ascii="Arial" w:hAnsi="Arial" w:cs="Arial"/>
                  <w:i/>
                  <w:iCs/>
                  <w:sz w:val="22"/>
                  <w:szCs w:val="22"/>
                  <w:lang w:val="fr-CA"/>
                </w:rPr>
                <w:t>à</w:t>
              </w:r>
              <w:r w:rsidRPr="001C418F">
                <w:rPr>
                  <w:rFonts w:ascii="Arial" w:hAnsi="Arial" w:cs="Arial"/>
                  <w:i/>
                  <w:iCs/>
                  <w:sz w:val="22"/>
                  <w:szCs w:val="22"/>
                  <w:lang w:val="fr-CA"/>
                </w:rPr>
                <w:t xml:space="preserve"> </w:t>
              </w:r>
              <w:r w:rsidR="00AC1E42">
                <w:rPr>
                  <w:rFonts w:ascii="Arial" w:hAnsi="Arial" w:cs="Arial"/>
                  <w:i/>
                  <w:iCs/>
                  <w:sz w:val="22"/>
                  <w:szCs w:val="22"/>
                  <w:lang w:val="fr-CA"/>
                </w:rPr>
                <w:t xml:space="preserve">l’arrêté </w:t>
              </w:r>
              <w:r w:rsidRPr="001C418F">
                <w:rPr>
                  <w:rFonts w:ascii="Arial" w:hAnsi="Arial" w:cs="Arial"/>
                  <w:i/>
                  <w:iCs/>
                  <w:sz w:val="22"/>
                  <w:szCs w:val="22"/>
                  <w:lang w:val="fr-CA"/>
                </w:rPr>
                <w:t>de zonage de la ville de Miramichi concernant le logement.</w:t>
              </w:r>
            </w:ins>
          </w:p>
          <w:p w14:paraId="7552A8BD" w14:textId="6059FB28" w:rsidR="00872BE4" w:rsidRDefault="00872BE4" w:rsidP="007B368E">
            <w:pPr>
              <w:spacing w:before="160" w:after="80"/>
              <w:jc w:val="both"/>
              <w:rPr>
                <w:ins w:id="77" w:author="Julien Robichaud" w:date="2025-07-17T13:54:00Z" w16du:dateUtc="2025-07-17T16:54:00Z"/>
                <w:rFonts w:ascii="Arial" w:hAnsi="Arial" w:cs="Arial"/>
                <w:sz w:val="22"/>
                <w:szCs w:val="22"/>
                <w:lang w:val="fr-CA"/>
              </w:rPr>
            </w:pPr>
            <w:ins w:id="78" w:author="Julien Robichaud" w:date="2025-07-17T13:53:00Z" w16du:dateUtc="2025-07-17T16:53:00Z">
              <w:r w:rsidRPr="00872BE4">
                <w:rPr>
                  <w:rFonts w:ascii="Arial" w:hAnsi="Arial" w:cs="Arial"/>
                  <w:sz w:val="22"/>
                  <w:szCs w:val="22"/>
                  <w:lang w:val="fr-CA"/>
                </w:rPr>
                <w:t xml:space="preserve">Conformément à l'article 110(1) de la </w:t>
              </w:r>
              <w:r w:rsidRPr="00BB52AE">
                <w:rPr>
                  <w:rFonts w:ascii="Arial" w:hAnsi="Arial" w:cs="Arial"/>
                  <w:i/>
                  <w:iCs/>
                  <w:sz w:val="22"/>
                  <w:szCs w:val="22"/>
                  <w:lang w:val="fr-CA"/>
                  <w:rPrChange w:id="79" w:author="Julien Robichaud" w:date="2025-07-17T13:53:00Z" w16du:dateUtc="2025-07-17T16:53:00Z">
                    <w:rPr>
                      <w:rFonts w:ascii="Arial" w:hAnsi="Arial" w:cs="Arial"/>
                      <w:sz w:val="22"/>
                      <w:szCs w:val="22"/>
                      <w:lang w:val="fr-CA"/>
                    </w:rPr>
                  </w:rPrChange>
                </w:rPr>
                <w:t>Loi sur l'urbanisme</w:t>
              </w:r>
              <w:r w:rsidRPr="00872BE4">
                <w:rPr>
                  <w:rFonts w:ascii="Arial" w:hAnsi="Arial" w:cs="Arial"/>
                  <w:sz w:val="22"/>
                  <w:szCs w:val="22"/>
                  <w:lang w:val="fr-CA"/>
                </w:rPr>
                <w:t xml:space="preserve"> (</w:t>
              </w:r>
              <w:r w:rsidR="00BB52AE">
                <w:rPr>
                  <w:rFonts w:ascii="Arial" w:hAnsi="Arial" w:cs="Arial"/>
                  <w:sz w:val="22"/>
                  <w:szCs w:val="22"/>
                  <w:lang w:val="fr-CA"/>
                </w:rPr>
                <w:t>ch.</w:t>
              </w:r>
              <w:r w:rsidRPr="00872BE4">
                <w:rPr>
                  <w:rFonts w:ascii="Arial" w:hAnsi="Arial" w:cs="Arial"/>
                  <w:sz w:val="22"/>
                  <w:szCs w:val="22"/>
                  <w:lang w:val="fr-CA"/>
                </w:rPr>
                <w:t xml:space="preserve">19), le conseil municipal a demandé l'avis du </w:t>
              </w:r>
            </w:ins>
            <w:ins w:id="80" w:author="Julien Robichaud" w:date="2025-07-17T13:54:00Z" w16du:dateUtc="2025-07-17T16:54:00Z">
              <w:r w:rsidR="002C1949" w:rsidRPr="00AD558C">
                <w:rPr>
                  <w:rFonts w:ascii="Arial" w:hAnsi="Arial" w:cs="Arial"/>
                  <w:sz w:val="22"/>
                  <w:szCs w:val="22"/>
                  <w:lang w:val="fr-CA"/>
                </w:rPr>
                <w:t>Comité de révision de la planification (CRP)</w:t>
              </w:r>
            </w:ins>
            <w:ins w:id="81" w:author="Julien Robichaud" w:date="2025-07-17T13:53:00Z" w16du:dateUtc="2025-07-17T16:53:00Z">
              <w:r w:rsidRPr="00872BE4">
                <w:rPr>
                  <w:rFonts w:ascii="Arial" w:hAnsi="Arial" w:cs="Arial"/>
                  <w:sz w:val="22"/>
                  <w:szCs w:val="22"/>
                  <w:lang w:val="fr-CA"/>
                </w:rPr>
                <w:t xml:space="preserve"> de la ville de Miramichi sur une proposition de modification au plan municipal et </w:t>
              </w:r>
            </w:ins>
            <w:ins w:id="82" w:author="Julien Robichaud" w:date="2025-07-17T13:54:00Z" w16du:dateUtc="2025-07-17T16:54:00Z">
              <w:r w:rsidR="00666019">
                <w:rPr>
                  <w:rFonts w:ascii="Arial" w:hAnsi="Arial" w:cs="Arial"/>
                  <w:sz w:val="22"/>
                  <w:szCs w:val="22"/>
                  <w:lang w:val="fr-CA"/>
                </w:rPr>
                <w:t>à l’arrêté</w:t>
              </w:r>
            </w:ins>
            <w:ins w:id="83" w:author="Julien Robichaud" w:date="2025-07-17T13:53:00Z" w16du:dateUtc="2025-07-17T16:53:00Z">
              <w:r w:rsidRPr="00872BE4">
                <w:rPr>
                  <w:rFonts w:ascii="Arial" w:hAnsi="Arial" w:cs="Arial"/>
                  <w:sz w:val="22"/>
                  <w:szCs w:val="22"/>
                  <w:lang w:val="fr-CA"/>
                </w:rPr>
                <w:t xml:space="preserve"> de zonage visant à :</w:t>
              </w:r>
            </w:ins>
          </w:p>
          <w:p w14:paraId="341D4F27" w14:textId="6EABEA2E" w:rsidR="0016100B" w:rsidRPr="0016100B" w:rsidRDefault="008176AD">
            <w:pPr>
              <w:pStyle w:val="ListParagraph"/>
              <w:numPr>
                <w:ilvl w:val="0"/>
                <w:numId w:val="5"/>
              </w:numPr>
              <w:spacing w:before="160" w:after="80"/>
              <w:jc w:val="both"/>
              <w:rPr>
                <w:ins w:id="84" w:author="Julien Robichaud" w:date="2025-07-17T13:55:00Z" w16du:dateUtc="2025-07-17T16:55:00Z"/>
                <w:rFonts w:ascii="Arial" w:hAnsi="Arial" w:cs="Arial"/>
                <w:sz w:val="22"/>
                <w:szCs w:val="22"/>
                <w:lang w:val="fr-CA"/>
                <w:rPrChange w:id="85" w:author="Julien Robichaud" w:date="2025-07-17T13:55:00Z" w16du:dateUtc="2025-07-17T16:55:00Z">
                  <w:rPr>
                    <w:ins w:id="86" w:author="Julien Robichaud" w:date="2025-07-17T13:55:00Z" w16du:dateUtc="2025-07-17T16:55:00Z"/>
                  </w:rPr>
                </w:rPrChange>
              </w:rPr>
              <w:pPrChange w:id="87" w:author="Julien Robichaud" w:date="2025-07-17T13:55:00Z" w16du:dateUtc="2025-07-17T16:55:00Z">
                <w:pPr>
                  <w:spacing w:before="160" w:after="80"/>
                  <w:jc w:val="both"/>
                </w:pPr>
              </w:pPrChange>
            </w:pPr>
            <w:ins w:id="88" w:author="Julien Robichaud" w:date="2025-07-17T14:02:00Z" w16du:dateUtc="2025-07-17T17:02:00Z">
              <w:r>
                <w:rPr>
                  <w:rFonts w:ascii="Arial" w:eastAsiaTheme="minorHAnsi" w:hAnsi="Arial" w:cs="Arial"/>
                  <w:sz w:val="22"/>
                  <w:szCs w:val="22"/>
                  <w:lang w:val="fr-CA"/>
                </w:rPr>
                <w:t>Permettre</w:t>
              </w:r>
            </w:ins>
            <w:ins w:id="89" w:author="Julien Robichaud" w:date="2025-07-17T13:55:00Z" w16du:dateUtc="2025-07-17T16:55:00Z">
              <w:r w:rsidR="0016100B" w:rsidRPr="0016100B">
                <w:rPr>
                  <w:rFonts w:ascii="Arial" w:eastAsiaTheme="minorHAnsi" w:hAnsi="Arial" w:cs="Arial"/>
                  <w:sz w:val="22"/>
                  <w:szCs w:val="22"/>
                  <w:lang w:val="fr-CA"/>
                  <w:rPrChange w:id="90" w:author="Julien Robichaud" w:date="2025-07-17T13:55:00Z" w16du:dateUtc="2025-07-17T16:55:00Z">
                    <w:rPr>
                      <w:rFonts w:eastAsia="Times New Roman"/>
                      <w:lang w:val="en-CA"/>
                    </w:rPr>
                  </w:rPrChange>
                </w:rPr>
                <w:t xml:space="preserve"> la construction de quatre logements de plein droit dans les zones entièrement </w:t>
              </w:r>
            </w:ins>
            <w:ins w:id="91" w:author="Julien Robichaud" w:date="2025-07-17T15:26:00Z" w16du:dateUtc="2025-07-17T18:26:00Z">
              <w:r w:rsidR="00011B8A">
                <w:rPr>
                  <w:rFonts w:ascii="Arial" w:eastAsiaTheme="minorHAnsi" w:hAnsi="Arial" w:cs="Arial"/>
                  <w:sz w:val="22"/>
                  <w:szCs w:val="22"/>
                  <w:lang w:val="fr-CA"/>
                </w:rPr>
                <w:t>d</w:t>
              </w:r>
              <w:r w:rsidR="00382B30">
                <w:rPr>
                  <w:rFonts w:ascii="Arial" w:eastAsiaTheme="minorHAnsi" w:hAnsi="Arial" w:cs="Arial"/>
                  <w:sz w:val="22"/>
                  <w:szCs w:val="22"/>
                  <w:lang w:val="fr-CA"/>
                </w:rPr>
                <w:t>esservi</w:t>
              </w:r>
            </w:ins>
            <w:ins w:id="92" w:author="Julien Robichaud" w:date="2025-07-17T13:55:00Z" w16du:dateUtc="2025-07-17T16:55:00Z">
              <w:r w:rsidR="0016100B" w:rsidRPr="0016100B">
                <w:rPr>
                  <w:rFonts w:ascii="Arial" w:eastAsiaTheme="minorHAnsi" w:hAnsi="Arial" w:cs="Arial"/>
                  <w:sz w:val="22"/>
                  <w:szCs w:val="22"/>
                  <w:lang w:val="fr-CA"/>
                  <w:rPrChange w:id="93" w:author="Julien Robichaud" w:date="2025-07-17T13:55:00Z" w16du:dateUtc="2025-07-17T16:55:00Z">
                    <w:rPr/>
                  </w:rPrChange>
                </w:rPr>
                <w:t>es</w:t>
              </w:r>
              <w:r w:rsidR="0016100B" w:rsidRPr="0016100B">
                <w:rPr>
                  <w:rFonts w:ascii="Arial" w:eastAsiaTheme="minorHAnsi" w:hAnsi="Arial" w:cs="Arial"/>
                  <w:sz w:val="22"/>
                  <w:szCs w:val="22"/>
                  <w:lang w:val="fr-CA"/>
                  <w:rPrChange w:id="94" w:author="Julien Robichaud" w:date="2025-07-17T13:55:00Z" w16du:dateUtc="2025-07-17T16:55:00Z">
                    <w:rPr>
                      <w:rFonts w:eastAsia="Times New Roman"/>
                      <w:lang w:val="en-CA"/>
                    </w:rPr>
                  </w:rPrChange>
                </w:rPr>
                <w:t> ;</w:t>
              </w:r>
            </w:ins>
          </w:p>
          <w:p w14:paraId="63725472" w14:textId="0D5492C1" w:rsidR="0016100B" w:rsidRPr="0016100B" w:rsidRDefault="008176AD">
            <w:pPr>
              <w:pStyle w:val="ListParagraph"/>
              <w:numPr>
                <w:ilvl w:val="0"/>
                <w:numId w:val="5"/>
              </w:numPr>
              <w:spacing w:before="160" w:after="80"/>
              <w:jc w:val="both"/>
              <w:rPr>
                <w:ins w:id="95" w:author="Julien Robichaud" w:date="2025-07-17T13:55:00Z" w16du:dateUtc="2025-07-17T16:55:00Z"/>
                <w:rFonts w:ascii="Arial" w:hAnsi="Arial" w:cs="Arial"/>
                <w:sz w:val="22"/>
                <w:szCs w:val="22"/>
                <w:lang w:val="fr-CA"/>
                <w:rPrChange w:id="96" w:author="Julien Robichaud" w:date="2025-07-17T13:55:00Z" w16du:dateUtc="2025-07-17T16:55:00Z">
                  <w:rPr>
                    <w:ins w:id="97" w:author="Julien Robichaud" w:date="2025-07-17T13:55:00Z" w16du:dateUtc="2025-07-17T16:55:00Z"/>
                  </w:rPr>
                </w:rPrChange>
              </w:rPr>
              <w:pPrChange w:id="98" w:author="Julien Robichaud" w:date="2025-07-17T13:55:00Z" w16du:dateUtc="2025-07-17T16:55:00Z">
                <w:pPr>
                  <w:spacing w:before="160" w:after="80"/>
                  <w:jc w:val="both"/>
                </w:pPr>
              </w:pPrChange>
            </w:pPr>
            <w:ins w:id="99" w:author="Julien Robichaud" w:date="2025-07-17T14:02:00Z" w16du:dateUtc="2025-07-17T17:02:00Z">
              <w:r>
                <w:rPr>
                  <w:rFonts w:ascii="Arial" w:eastAsiaTheme="minorHAnsi" w:hAnsi="Arial" w:cs="Arial"/>
                  <w:sz w:val="22"/>
                  <w:szCs w:val="22"/>
                  <w:lang w:val="fr-CA"/>
                </w:rPr>
                <w:t>Permettre</w:t>
              </w:r>
            </w:ins>
            <w:ins w:id="100" w:author="Julien Robichaud" w:date="2025-07-17T13:55:00Z" w16du:dateUtc="2025-07-17T16:55:00Z">
              <w:r w:rsidR="0016100B" w:rsidRPr="0016100B">
                <w:rPr>
                  <w:rFonts w:ascii="Arial" w:eastAsiaTheme="minorHAnsi" w:hAnsi="Arial" w:cs="Arial"/>
                  <w:sz w:val="22"/>
                  <w:szCs w:val="22"/>
                  <w:lang w:val="fr-CA"/>
                  <w:rPrChange w:id="101" w:author="Julien Robichaud" w:date="2025-07-17T13:55:00Z" w16du:dateUtc="2025-07-17T16:55:00Z">
                    <w:rPr/>
                  </w:rPrChange>
                </w:rPr>
                <w:t xml:space="preserve"> l</w:t>
              </w:r>
            </w:ins>
            <w:ins w:id="102" w:author="Julien Robichaud" w:date="2025-07-17T15:40:00Z" w16du:dateUtc="2025-07-17T18:40:00Z">
              <w:r w:rsidR="003628C2">
                <w:rPr>
                  <w:rFonts w:ascii="Arial" w:eastAsiaTheme="minorHAnsi" w:hAnsi="Arial" w:cs="Arial"/>
                  <w:sz w:val="22"/>
                  <w:szCs w:val="22"/>
                  <w:lang w:val="fr-CA"/>
                </w:rPr>
                <w:t>’aménagement</w:t>
              </w:r>
            </w:ins>
            <w:ins w:id="103" w:author="Julien Robichaud" w:date="2025-07-17T13:55:00Z" w16du:dateUtc="2025-07-17T16:55:00Z">
              <w:r w:rsidR="0016100B" w:rsidRPr="0016100B">
                <w:rPr>
                  <w:rFonts w:ascii="Arial" w:eastAsiaTheme="minorHAnsi" w:hAnsi="Arial" w:cs="Arial"/>
                  <w:sz w:val="22"/>
                  <w:szCs w:val="22"/>
                  <w:lang w:val="fr-CA"/>
                  <w:rPrChange w:id="104" w:author="Julien Robichaud" w:date="2025-07-17T13:55:00Z" w16du:dateUtc="2025-07-17T16:55:00Z">
                    <w:rPr/>
                  </w:rPrChange>
                </w:rPr>
                <w:t xml:space="preserve"> résidentiel multi</w:t>
              </w:r>
            </w:ins>
            <w:ins w:id="105" w:author="Julien Robichaud" w:date="2025-07-17T15:41:00Z" w16du:dateUtc="2025-07-17T18:41:00Z">
              <w:r w:rsidR="009D4737">
                <w:rPr>
                  <w:rFonts w:ascii="Arial" w:eastAsiaTheme="minorHAnsi" w:hAnsi="Arial" w:cs="Arial"/>
                  <w:sz w:val="22"/>
                  <w:szCs w:val="22"/>
                  <w:lang w:val="fr-CA"/>
                </w:rPr>
                <w:t>familial</w:t>
              </w:r>
            </w:ins>
            <w:ins w:id="106" w:author="Julien Robichaud" w:date="2025-07-17T13:55:00Z" w16du:dateUtc="2025-07-17T16:55:00Z">
              <w:r w:rsidR="0016100B" w:rsidRPr="0016100B">
                <w:rPr>
                  <w:rFonts w:ascii="Arial" w:eastAsiaTheme="minorHAnsi" w:hAnsi="Arial" w:cs="Arial"/>
                  <w:sz w:val="22"/>
                  <w:szCs w:val="22"/>
                  <w:lang w:val="fr-CA"/>
                  <w:rPrChange w:id="107" w:author="Julien Robichaud" w:date="2025-07-17T13:55:00Z" w16du:dateUtc="2025-07-17T16:55:00Z">
                    <w:rPr/>
                  </w:rPrChange>
                </w:rPr>
                <w:t xml:space="preserve"> dans la </w:t>
              </w:r>
            </w:ins>
            <w:ins w:id="108" w:author="Julien Robichaud" w:date="2025-07-17T15:25:00Z" w16du:dateUtc="2025-07-17T18:25:00Z">
              <w:r w:rsidR="00153B28" w:rsidRPr="00153B28">
                <w:rPr>
                  <w:rFonts w:ascii="Arial" w:eastAsiaTheme="minorHAnsi" w:hAnsi="Arial" w:cs="Arial"/>
                  <w:sz w:val="22"/>
                  <w:szCs w:val="22"/>
                  <w:lang w:val="fr-CA"/>
                </w:rPr>
                <w:t>Zone de commerce régional (RC)</w:t>
              </w:r>
            </w:ins>
            <w:ins w:id="109" w:author="Julien Robichaud" w:date="2025-07-17T13:55:00Z" w16du:dateUtc="2025-07-17T16:55:00Z">
              <w:r w:rsidR="0016100B" w:rsidRPr="0016100B">
                <w:rPr>
                  <w:rFonts w:ascii="Arial" w:eastAsiaTheme="minorHAnsi" w:hAnsi="Arial" w:cs="Arial"/>
                  <w:sz w:val="22"/>
                  <w:szCs w:val="22"/>
                  <w:lang w:val="fr-CA"/>
                  <w:rPrChange w:id="110" w:author="Julien Robichaud" w:date="2025-07-17T13:55:00Z" w16du:dateUtc="2025-07-17T16:55:00Z">
                    <w:rPr/>
                  </w:rPrChange>
                </w:rPr>
                <w:t> ;</w:t>
              </w:r>
            </w:ins>
          </w:p>
          <w:p w14:paraId="341E8BFB" w14:textId="519E8FC7" w:rsidR="0016100B" w:rsidRPr="0016100B" w:rsidRDefault="0016100B">
            <w:pPr>
              <w:pStyle w:val="ListParagraph"/>
              <w:numPr>
                <w:ilvl w:val="0"/>
                <w:numId w:val="5"/>
              </w:numPr>
              <w:spacing w:before="160" w:after="80"/>
              <w:jc w:val="both"/>
              <w:rPr>
                <w:ins w:id="111" w:author="Julien Robichaud" w:date="2025-07-17T13:55:00Z" w16du:dateUtc="2025-07-17T16:55:00Z"/>
                <w:rFonts w:ascii="Arial" w:hAnsi="Arial" w:cs="Arial"/>
                <w:sz w:val="22"/>
                <w:szCs w:val="22"/>
                <w:lang w:val="fr-CA"/>
                <w:rPrChange w:id="112" w:author="Julien Robichaud" w:date="2025-07-17T13:55:00Z" w16du:dateUtc="2025-07-17T16:55:00Z">
                  <w:rPr>
                    <w:ins w:id="113" w:author="Julien Robichaud" w:date="2025-07-17T13:55:00Z" w16du:dateUtc="2025-07-17T16:55:00Z"/>
                  </w:rPr>
                </w:rPrChange>
              </w:rPr>
              <w:pPrChange w:id="114" w:author="Julien Robichaud" w:date="2025-07-17T13:55:00Z" w16du:dateUtc="2025-07-17T16:55:00Z">
                <w:pPr>
                  <w:spacing w:before="160" w:after="80"/>
                  <w:jc w:val="both"/>
                </w:pPr>
              </w:pPrChange>
            </w:pPr>
            <w:ins w:id="115" w:author="Julien Robichaud" w:date="2025-07-17T13:55:00Z" w16du:dateUtc="2025-07-17T16:55:00Z">
              <w:r w:rsidRPr="0016100B">
                <w:rPr>
                  <w:rFonts w:ascii="Arial" w:eastAsiaTheme="minorHAnsi" w:hAnsi="Arial" w:cs="Arial"/>
                  <w:sz w:val="22"/>
                  <w:szCs w:val="22"/>
                  <w:lang w:val="fr-CA"/>
                  <w:rPrChange w:id="116" w:author="Julien Robichaud" w:date="2025-07-17T13:55:00Z" w16du:dateUtc="2025-07-17T16:55:00Z">
                    <w:rPr>
                      <w:rFonts w:eastAsia="Times New Roman"/>
                      <w:lang w:val="en-CA"/>
                    </w:rPr>
                  </w:rPrChange>
                </w:rPr>
                <w:t xml:space="preserve">Réglementer </w:t>
              </w:r>
              <w:r w:rsidRPr="0016100B">
                <w:rPr>
                  <w:rFonts w:ascii="Arial" w:eastAsiaTheme="minorHAnsi" w:hAnsi="Arial" w:cs="Arial"/>
                  <w:sz w:val="22"/>
                  <w:szCs w:val="22"/>
                  <w:lang w:val="fr-CA"/>
                  <w:rPrChange w:id="117" w:author="Julien Robichaud" w:date="2025-07-17T13:55:00Z" w16du:dateUtc="2025-07-17T16:55:00Z">
                    <w:rPr/>
                  </w:rPrChange>
                </w:rPr>
                <w:t>l</w:t>
              </w:r>
            </w:ins>
            <w:ins w:id="118" w:author="Julien Robichaud" w:date="2025-07-17T15:42:00Z" w16du:dateUtc="2025-07-17T18:42:00Z">
              <w:r w:rsidR="00FB203F">
                <w:rPr>
                  <w:rFonts w:ascii="Arial" w:eastAsiaTheme="minorHAnsi" w:hAnsi="Arial" w:cs="Arial"/>
                  <w:sz w:val="22"/>
                  <w:szCs w:val="22"/>
                  <w:lang w:val="fr-CA"/>
                </w:rPr>
                <w:t>a</w:t>
              </w:r>
            </w:ins>
            <w:ins w:id="119" w:author="Julien Robichaud" w:date="2025-07-17T13:55:00Z" w16du:dateUtc="2025-07-17T16:55:00Z">
              <w:r w:rsidRPr="0016100B">
                <w:rPr>
                  <w:rFonts w:ascii="Arial" w:eastAsiaTheme="minorHAnsi" w:hAnsi="Arial" w:cs="Arial"/>
                  <w:sz w:val="22"/>
                  <w:szCs w:val="22"/>
                  <w:lang w:val="fr-CA"/>
                  <w:rPrChange w:id="120" w:author="Julien Robichaud" w:date="2025-07-17T13:55:00Z" w16du:dateUtc="2025-07-17T16:55:00Z">
                    <w:rPr/>
                  </w:rPrChange>
                </w:rPr>
                <w:t xml:space="preserve"> question</w:t>
              </w:r>
            </w:ins>
            <w:ins w:id="121" w:author="Julien Robichaud" w:date="2025-07-17T15:42:00Z" w16du:dateUtc="2025-07-17T18:42:00Z">
              <w:r w:rsidR="00FB203F">
                <w:rPr>
                  <w:rFonts w:ascii="Arial" w:eastAsiaTheme="minorHAnsi" w:hAnsi="Arial" w:cs="Arial"/>
                  <w:sz w:val="22"/>
                  <w:szCs w:val="22"/>
                  <w:lang w:val="fr-CA"/>
                </w:rPr>
                <w:t xml:space="preserve"> </w:t>
              </w:r>
            </w:ins>
            <w:ins w:id="122" w:author="Julien Robichaud" w:date="2025-07-17T13:55:00Z" w16du:dateUtc="2025-07-17T16:55:00Z">
              <w:r w:rsidRPr="0016100B">
                <w:rPr>
                  <w:rFonts w:ascii="Arial" w:eastAsiaTheme="minorHAnsi" w:hAnsi="Arial" w:cs="Arial"/>
                  <w:sz w:val="22"/>
                  <w:szCs w:val="22"/>
                  <w:lang w:val="fr-CA"/>
                  <w:rPrChange w:id="123" w:author="Julien Robichaud" w:date="2025-07-17T13:55:00Z" w16du:dateUtc="2025-07-17T16:55:00Z">
                    <w:rPr/>
                  </w:rPrChange>
                </w:rPr>
                <w:t>résidentielle</w:t>
              </w:r>
              <w:r w:rsidRPr="0016100B">
                <w:rPr>
                  <w:rFonts w:ascii="Arial" w:eastAsiaTheme="minorHAnsi" w:hAnsi="Arial" w:cs="Arial"/>
                  <w:sz w:val="22"/>
                  <w:szCs w:val="22"/>
                  <w:lang w:val="fr-CA"/>
                  <w:rPrChange w:id="124" w:author="Julien Robichaud" w:date="2025-07-17T13:55:00Z" w16du:dateUtc="2025-07-17T16:55:00Z">
                    <w:rPr>
                      <w:rFonts w:eastAsia="Times New Roman"/>
                      <w:lang w:val="en-CA"/>
                    </w:rPr>
                  </w:rPrChange>
                </w:rPr>
                <w:t xml:space="preserve"> au rez-de-chaussée dans </w:t>
              </w:r>
              <w:r w:rsidRPr="0016100B">
                <w:rPr>
                  <w:rFonts w:ascii="Arial" w:eastAsiaTheme="minorHAnsi" w:hAnsi="Arial" w:cs="Arial"/>
                  <w:sz w:val="22"/>
                  <w:szCs w:val="22"/>
                  <w:lang w:val="fr-CA"/>
                  <w:rPrChange w:id="125" w:author="Julien Robichaud" w:date="2025-07-17T13:55:00Z" w16du:dateUtc="2025-07-17T16:55:00Z">
                    <w:rPr/>
                  </w:rPrChange>
                </w:rPr>
                <w:t>l</w:t>
              </w:r>
            </w:ins>
            <w:ins w:id="126" w:author="Julien Robichaud" w:date="2025-07-17T15:37:00Z" w16du:dateUtc="2025-07-17T18:37:00Z">
              <w:r w:rsidR="00292EBB">
                <w:rPr>
                  <w:rFonts w:ascii="Arial" w:eastAsiaTheme="minorHAnsi" w:hAnsi="Arial" w:cs="Arial"/>
                  <w:sz w:val="22"/>
                  <w:szCs w:val="22"/>
                  <w:lang w:val="fr-CA"/>
                </w:rPr>
                <w:t>es</w:t>
              </w:r>
            </w:ins>
            <w:ins w:id="127" w:author="Julien Robichaud" w:date="2025-07-17T13:55:00Z" w16du:dateUtc="2025-07-17T16:55:00Z">
              <w:r w:rsidRPr="0016100B">
                <w:rPr>
                  <w:rFonts w:ascii="Arial" w:eastAsiaTheme="minorHAnsi" w:hAnsi="Arial" w:cs="Arial"/>
                  <w:sz w:val="22"/>
                  <w:szCs w:val="22"/>
                  <w:lang w:val="fr-CA"/>
                  <w:rPrChange w:id="128" w:author="Julien Robichaud" w:date="2025-07-17T13:55:00Z" w16du:dateUtc="2025-07-17T16:55:00Z">
                    <w:rPr/>
                  </w:rPrChange>
                </w:rPr>
                <w:t xml:space="preserve"> </w:t>
              </w:r>
            </w:ins>
            <w:ins w:id="129" w:author="Julien Robichaud" w:date="2025-07-17T15:37:00Z" w16du:dateUtc="2025-07-17T18:37:00Z">
              <w:r w:rsidR="00292EBB" w:rsidRPr="00292EBB">
                <w:rPr>
                  <w:rFonts w:ascii="Arial" w:eastAsiaTheme="minorHAnsi" w:hAnsi="Arial" w:cs="Arial"/>
                  <w:sz w:val="22"/>
                  <w:szCs w:val="22"/>
                  <w:lang w:val="fr-CA"/>
                </w:rPr>
                <w:t>Zones de district</w:t>
              </w:r>
            </w:ins>
            <w:ins w:id="130" w:author="Julien Robichaud" w:date="2025-07-17T13:55:00Z" w16du:dateUtc="2025-07-17T16:55:00Z">
              <w:r w:rsidRPr="00292EBB">
                <w:rPr>
                  <w:rFonts w:ascii="Arial" w:eastAsiaTheme="minorHAnsi" w:hAnsi="Arial" w:cs="Arial"/>
                  <w:sz w:val="22"/>
                  <w:szCs w:val="22"/>
                  <w:lang w:val="fr-CA"/>
                </w:rPr>
                <w:t xml:space="preserve"> centre-ville (DT)</w:t>
              </w:r>
              <w:r w:rsidRPr="0016100B">
                <w:rPr>
                  <w:rFonts w:ascii="Arial" w:eastAsiaTheme="minorHAnsi" w:hAnsi="Arial" w:cs="Arial"/>
                  <w:sz w:val="22"/>
                  <w:szCs w:val="22"/>
                  <w:lang w:val="fr-CA"/>
                  <w:rPrChange w:id="131" w:author="Julien Robichaud" w:date="2025-07-17T13:55:00Z" w16du:dateUtc="2025-07-17T16:55:00Z">
                    <w:rPr>
                      <w:rFonts w:eastAsia="Times New Roman"/>
                      <w:lang w:val="en-CA"/>
                    </w:rPr>
                  </w:rPrChange>
                </w:rPr>
                <w:t> ;</w:t>
              </w:r>
            </w:ins>
          </w:p>
          <w:p w14:paraId="12ECEB9C" w14:textId="7F0BF6B2" w:rsidR="0016100B" w:rsidRPr="0016100B" w:rsidRDefault="0016100B">
            <w:pPr>
              <w:pStyle w:val="ListParagraph"/>
              <w:numPr>
                <w:ilvl w:val="0"/>
                <w:numId w:val="5"/>
              </w:numPr>
              <w:spacing w:before="160" w:after="80"/>
              <w:jc w:val="both"/>
              <w:rPr>
                <w:ins w:id="132" w:author="Julien Robichaud" w:date="2025-07-17T13:55:00Z" w16du:dateUtc="2025-07-17T16:55:00Z"/>
                <w:rFonts w:ascii="Arial" w:hAnsi="Arial" w:cs="Arial"/>
                <w:sz w:val="22"/>
                <w:szCs w:val="22"/>
                <w:lang w:val="fr-CA"/>
                <w:rPrChange w:id="133" w:author="Julien Robichaud" w:date="2025-07-17T13:55:00Z" w16du:dateUtc="2025-07-17T16:55:00Z">
                  <w:rPr>
                    <w:ins w:id="134" w:author="Julien Robichaud" w:date="2025-07-17T13:55:00Z" w16du:dateUtc="2025-07-17T16:55:00Z"/>
                  </w:rPr>
                </w:rPrChange>
              </w:rPr>
              <w:pPrChange w:id="135" w:author="Julien Robichaud" w:date="2025-07-17T13:55:00Z" w16du:dateUtc="2025-07-17T16:55:00Z">
                <w:pPr>
                  <w:spacing w:before="160" w:after="80"/>
                  <w:jc w:val="both"/>
                </w:pPr>
              </w:pPrChange>
            </w:pPr>
            <w:ins w:id="136" w:author="Julien Robichaud" w:date="2025-07-17T13:55:00Z" w16du:dateUtc="2025-07-17T16:55:00Z">
              <w:r w:rsidRPr="0016100B">
                <w:rPr>
                  <w:rFonts w:ascii="Arial" w:eastAsiaTheme="minorHAnsi" w:hAnsi="Arial" w:cs="Arial"/>
                  <w:sz w:val="22"/>
                  <w:szCs w:val="22"/>
                  <w:lang w:val="fr-CA"/>
                  <w:rPrChange w:id="137" w:author="Julien Robichaud" w:date="2025-07-17T13:55:00Z" w16du:dateUtc="2025-07-17T16:55:00Z">
                    <w:rPr>
                      <w:rFonts w:eastAsia="Times New Roman"/>
                      <w:lang w:val="en-CA"/>
                    </w:rPr>
                  </w:rPrChange>
                </w:rPr>
                <w:t xml:space="preserve">Permettre un maximum de 15 logements dans la </w:t>
              </w:r>
            </w:ins>
            <w:ins w:id="138" w:author="Julien Robichaud" w:date="2025-07-17T15:48:00Z" w16du:dateUtc="2025-07-17T18:48:00Z">
              <w:r w:rsidR="00A00F94" w:rsidRPr="00A00F94">
                <w:rPr>
                  <w:rFonts w:ascii="Arial" w:eastAsiaTheme="minorHAnsi" w:hAnsi="Arial" w:cs="Arial"/>
                  <w:sz w:val="22"/>
                  <w:szCs w:val="22"/>
                  <w:lang w:val="fr-CA"/>
                </w:rPr>
                <w:t>Zone résidentielle</w:t>
              </w:r>
            </w:ins>
            <w:ins w:id="139" w:author="Julien Robichaud" w:date="2025-07-17T13:55:00Z" w16du:dateUtc="2025-07-17T16:55:00Z">
              <w:r w:rsidRPr="00A00F94">
                <w:rPr>
                  <w:rFonts w:ascii="Arial" w:eastAsiaTheme="minorHAnsi" w:hAnsi="Arial" w:cs="Arial"/>
                  <w:sz w:val="22"/>
                  <w:szCs w:val="22"/>
                  <w:lang w:val="fr-CA"/>
                </w:rPr>
                <w:t xml:space="preserve"> de densité moyenne </w:t>
              </w:r>
            </w:ins>
            <w:ins w:id="140" w:author="Julien Robichaud" w:date="2025-07-17T15:48:00Z" w16du:dateUtc="2025-07-17T18:48:00Z">
              <w:r w:rsidR="00A00F94" w:rsidRPr="00A00F94">
                <w:rPr>
                  <w:rFonts w:ascii="Arial" w:eastAsiaTheme="minorHAnsi" w:hAnsi="Arial" w:cs="Arial"/>
                  <w:sz w:val="22"/>
                  <w:szCs w:val="22"/>
                  <w:lang w:val="fr-CA"/>
                </w:rPr>
                <w:t xml:space="preserve">A </w:t>
              </w:r>
            </w:ins>
            <w:ins w:id="141" w:author="Julien Robichaud" w:date="2025-07-17T13:55:00Z" w16du:dateUtc="2025-07-17T16:55:00Z">
              <w:r w:rsidRPr="00A00F94">
                <w:rPr>
                  <w:rFonts w:ascii="Arial" w:eastAsiaTheme="minorHAnsi" w:hAnsi="Arial" w:cs="Arial"/>
                  <w:sz w:val="22"/>
                  <w:szCs w:val="22"/>
                  <w:lang w:val="fr-CA"/>
                </w:rPr>
                <w:t>(R-3)</w:t>
              </w:r>
              <w:r w:rsidRPr="0016100B">
                <w:rPr>
                  <w:rFonts w:ascii="Arial" w:eastAsiaTheme="minorHAnsi" w:hAnsi="Arial" w:cs="Arial"/>
                  <w:sz w:val="22"/>
                  <w:szCs w:val="22"/>
                  <w:lang w:val="fr-CA"/>
                  <w:rPrChange w:id="142" w:author="Julien Robichaud" w:date="2025-07-17T13:55:00Z" w16du:dateUtc="2025-07-17T16:55:00Z">
                    <w:rPr>
                      <w:rFonts w:eastAsia="Times New Roman"/>
                      <w:lang w:val="en-CA"/>
                    </w:rPr>
                  </w:rPrChange>
                </w:rPr>
                <w:t> ;</w:t>
              </w:r>
            </w:ins>
          </w:p>
          <w:p w14:paraId="261787D4" w14:textId="2D9797EA" w:rsidR="0016100B" w:rsidRPr="0016100B" w:rsidRDefault="0016100B">
            <w:pPr>
              <w:pStyle w:val="ListParagraph"/>
              <w:numPr>
                <w:ilvl w:val="0"/>
                <w:numId w:val="5"/>
              </w:numPr>
              <w:spacing w:before="160" w:after="80"/>
              <w:jc w:val="both"/>
              <w:rPr>
                <w:ins w:id="143" w:author="Julien Robichaud" w:date="2025-07-17T13:55:00Z" w16du:dateUtc="2025-07-17T16:55:00Z"/>
                <w:rFonts w:ascii="Arial" w:hAnsi="Arial" w:cs="Arial"/>
                <w:sz w:val="22"/>
                <w:szCs w:val="22"/>
                <w:lang w:val="fr-CA"/>
                <w:rPrChange w:id="144" w:author="Julien Robichaud" w:date="2025-07-17T13:55:00Z" w16du:dateUtc="2025-07-17T16:55:00Z">
                  <w:rPr>
                    <w:ins w:id="145" w:author="Julien Robichaud" w:date="2025-07-17T13:55:00Z" w16du:dateUtc="2025-07-17T16:55:00Z"/>
                  </w:rPr>
                </w:rPrChange>
              </w:rPr>
              <w:pPrChange w:id="146" w:author="Julien Robichaud" w:date="2025-07-17T13:55:00Z" w16du:dateUtc="2025-07-17T16:55:00Z">
                <w:pPr>
                  <w:spacing w:before="160" w:after="80"/>
                  <w:jc w:val="both"/>
                </w:pPr>
              </w:pPrChange>
            </w:pPr>
            <w:ins w:id="147" w:author="Julien Robichaud" w:date="2025-07-17T13:55:00Z" w16du:dateUtc="2025-07-17T16:55:00Z">
              <w:r w:rsidRPr="0016100B">
                <w:rPr>
                  <w:rFonts w:ascii="Arial" w:eastAsiaTheme="minorHAnsi" w:hAnsi="Arial" w:cs="Arial"/>
                  <w:sz w:val="22"/>
                  <w:szCs w:val="22"/>
                  <w:lang w:val="fr-CA"/>
                  <w:rPrChange w:id="148" w:author="Julien Robichaud" w:date="2025-07-17T13:55:00Z" w16du:dateUtc="2025-07-17T16:55:00Z">
                    <w:rPr>
                      <w:rFonts w:eastAsia="Times New Roman"/>
                      <w:lang w:val="en-CA"/>
                    </w:rPr>
                  </w:rPrChange>
                </w:rPr>
                <w:t xml:space="preserve">Permettre un maximum de 36 logements dans la </w:t>
              </w:r>
            </w:ins>
            <w:ins w:id="149" w:author="Julien Robichaud" w:date="2025-07-17T15:49:00Z" w16du:dateUtc="2025-07-17T18:49:00Z">
              <w:r w:rsidR="00416B6A" w:rsidRPr="00416B6A">
                <w:rPr>
                  <w:rFonts w:ascii="Arial" w:eastAsiaTheme="minorHAnsi" w:hAnsi="Arial" w:cs="Arial"/>
                  <w:sz w:val="22"/>
                  <w:szCs w:val="22"/>
                  <w:lang w:val="fr-CA"/>
                </w:rPr>
                <w:t>Zone résidentielle</w:t>
              </w:r>
            </w:ins>
            <w:ins w:id="150" w:author="Julien Robichaud" w:date="2025-07-17T13:55:00Z" w16du:dateUtc="2025-07-17T16:55:00Z">
              <w:r w:rsidRPr="00416B6A">
                <w:rPr>
                  <w:rFonts w:ascii="Arial" w:eastAsiaTheme="minorHAnsi" w:hAnsi="Arial" w:cs="Arial"/>
                  <w:sz w:val="22"/>
                  <w:szCs w:val="22"/>
                  <w:lang w:val="fr-CA"/>
                </w:rPr>
                <w:t xml:space="preserve"> de densité moyenne </w:t>
              </w:r>
            </w:ins>
            <w:ins w:id="151" w:author="Julien Robichaud" w:date="2025-07-17T15:49:00Z" w16du:dateUtc="2025-07-17T18:49:00Z">
              <w:r w:rsidR="00416B6A" w:rsidRPr="00416B6A">
                <w:rPr>
                  <w:rFonts w:ascii="Arial" w:eastAsiaTheme="minorHAnsi" w:hAnsi="Arial" w:cs="Arial"/>
                  <w:sz w:val="22"/>
                  <w:szCs w:val="22"/>
                  <w:lang w:val="fr-CA"/>
                </w:rPr>
                <w:t xml:space="preserve">B </w:t>
              </w:r>
            </w:ins>
            <w:ins w:id="152" w:author="Julien Robichaud" w:date="2025-07-17T13:55:00Z" w16du:dateUtc="2025-07-17T16:55:00Z">
              <w:r w:rsidRPr="00416B6A">
                <w:rPr>
                  <w:rFonts w:ascii="Arial" w:eastAsiaTheme="minorHAnsi" w:hAnsi="Arial" w:cs="Arial"/>
                  <w:sz w:val="22"/>
                  <w:szCs w:val="22"/>
                  <w:lang w:val="fr-CA"/>
                </w:rPr>
                <w:t>(R-4)</w:t>
              </w:r>
              <w:r w:rsidRPr="0016100B">
                <w:rPr>
                  <w:rFonts w:ascii="Arial" w:eastAsiaTheme="minorHAnsi" w:hAnsi="Arial" w:cs="Arial"/>
                  <w:sz w:val="22"/>
                  <w:szCs w:val="22"/>
                  <w:lang w:val="fr-CA"/>
                  <w:rPrChange w:id="153" w:author="Julien Robichaud" w:date="2025-07-17T13:55:00Z" w16du:dateUtc="2025-07-17T16:55:00Z">
                    <w:rPr>
                      <w:rFonts w:eastAsia="Times New Roman"/>
                      <w:lang w:val="en-CA"/>
                    </w:rPr>
                  </w:rPrChange>
                </w:rPr>
                <w:t> ;</w:t>
              </w:r>
            </w:ins>
          </w:p>
          <w:p w14:paraId="6FC2A6C8" w14:textId="395DB05E" w:rsidR="0016100B" w:rsidRPr="0016100B" w:rsidRDefault="0016100B">
            <w:pPr>
              <w:pStyle w:val="ListParagraph"/>
              <w:numPr>
                <w:ilvl w:val="0"/>
                <w:numId w:val="5"/>
              </w:numPr>
              <w:spacing w:before="160" w:after="80"/>
              <w:jc w:val="both"/>
              <w:rPr>
                <w:ins w:id="154" w:author="Julien Robichaud" w:date="2025-07-17T13:55:00Z" w16du:dateUtc="2025-07-17T16:55:00Z"/>
                <w:rFonts w:ascii="Arial" w:hAnsi="Arial" w:cs="Arial"/>
                <w:sz w:val="22"/>
                <w:szCs w:val="22"/>
                <w:lang w:val="fr-CA"/>
                <w:rPrChange w:id="155" w:author="Julien Robichaud" w:date="2025-07-17T13:55:00Z" w16du:dateUtc="2025-07-17T16:55:00Z">
                  <w:rPr>
                    <w:ins w:id="156" w:author="Julien Robichaud" w:date="2025-07-17T13:55:00Z" w16du:dateUtc="2025-07-17T16:55:00Z"/>
                  </w:rPr>
                </w:rPrChange>
              </w:rPr>
              <w:pPrChange w:id="157" w:author="Julien Robichaud" w:date="2025-07-17T13:55:00Z" w16du:dateUtc="2025-07-17T16:55:00Z">
                <w:pPr>
                  <w:spacing w:before="160" w:after="80"/>
                  <w:jc w:val="both"/>
                </w:pPr>
              </w:pPrChange>
            </w:pPr>
            <w:ins w:id="158" w:author="Julien Robichaud" w:date="2025-07-17T13:55:00Z" w16du:dateUtc="2025-07-17T16:55:00Z">
              <w:r w:rsidRPr="0016100B">
                <w:rPr>
                  <w:rFonts w:ascii="Arial" w:eastAsiaTheme="minorHAnsi" w:hAnsi="Arial" w:cs="Arial"/>
                  <w:sz w:val="22"/>
                  <w:szCs w:val="22"/>
                  <w:lang w:val="fr-CA"/>
                  <w:rPrChange w:id="159" w:author="Julien Robichaud" w:date="2025-07-17T13:55:00Z" w16du:dateUtc="2025-07-17T16:55:00Z">
                    <w:rPr>
                      <w:rFonts w:eastAsia="Times New Roman"/>
                      <w:lang w:val="en-CA"/>
                    </w:rPr>
                  </w:rPrChange>
                </w:rPr>
                <w:t>Mettre en œuvre une définition et une politique pour le logement avec services de soutien.</w:t>
              </w:r>
            </w:ins>
          </w:p>
          <w:p w14:paraId="19852D89" w14:textId="794C1D8A" w:rsidR="0016100B" w:rsidRPr="0016100B" w:rsidRDefault="0016100B" w:rsidP="0016100B">
            <w:pPr>
              <w:spacing w:before="160" w:after="80"/>
              <w:jc w:val="both"/>
              <w:rPr>
                <w:ins w:id="160" w:author="Julien Robichaud" w:date="2025-07-17T13:55:00Z" w16du:dateUtc="2025-07-17T16:55:00Z"/>
                <w:rFonts w:ascii="Arial" w:hAnsi="Arial" w:cs="Arial"/>
                <w:sz w:val="22"/>
                <w:szCs w:val="22"/>
                <w:lang w:val="fr-CA"/>
              </w:rPr>
            </w:pPr>
            <w:ins w:id="161" w:author="Julien Robichaud" w:date="2025-07-17T13:55:00Z" w16du:dateUtc="2025-07-17T16:55:00Z">
              <w:r w:rsidRPr="0016100B">
                <w:rPr>
                  <w:rFonts w:ascii="Arial" w:hAnsi="Arial" w:cs="Arial"/>
                  <w:sz w:val="22"/>
                  <w:szCs w:val="22"/>
                  <w:lang w:val="fr-CA"/>
                </w:rPr>
                <w:t xml:space="preserve">Ces modifications ont été proposées afin de faciliter </w:t>
              </w:r>
            </w:ins>
            <w:ins w:id="162" w:author="Julien Robichaud" w:date="2025-07-17T15:53:00Z" w16du:dateUtc="2025-07-17T18:53:00Z">
              <w:r w:rsidR="00083EC3" w:rsidRPr="00083EC3">
                <w:rPr>
                  <w:rFonts w:ascii="Arial" w:hAnsi="Arial" w:cs="Arial"/>
                  <w:sz w:val="22"/>
                  <w:szCs w:val="22"/>
                  <w:lang w:val="fr-CA"/>
                </w:rPr>
                <w:t>l’aménagement</w:t>
              </w:r>
            </w:ins>
            <w:ins w:id="163" w:author="Julien Robichaud" w:date="2025-07-17T13:55:00Z" w16du:dateUtc="2025-07-17T16:55:00Z">
              <w:r w:rsidRPr="0016100B">
                <w:rPr>
                  <w:rFonts w:ascii="Arial" w:hAnsi="Arial" w:cs="Arial"/>
                  <w:sz w:val="22"/>
                  <w:szCs w:val="22"/>
                  <w:lang w:val="fr-CA"/>
                </w:rPr>
                <w:t xml:space="preserve"> de logements dans la ville et de satisfaire aux exigences de l'entente conclue entre la Ville et la Société canadienne d'hypothèques et de logement (SCHL) concernant le Fonds </w:t>
              </w:r>
            </w:ins>
            <w:ins w:id="164" w:author="Julien Robichaud" w:date="2025-07-17T16:01:00Z" w16du:dateUtc="2025-07-17T19:01:00Z">
              <w:r w:rsidR="00F17ABD" w:rsidRPr="00F17ABD">
                <w:rPr>
                  <w:rFonts w:ascii="Arial" w:hAnsi="Arial" w:cs="Arial"/>
                  <w:sz w:val="22"/>
                  <w:szCs w:val="22"/>
                  <w:lang w:val="fr-CA"/>
                </w:rPr>
                <w:t>pour accélérer la construction de logements</w:t>
              </w:r>
            </w:ins>
            <w:ins w:id="165" w:author="Julien Robichaud" w:date="2025-07-17T13:55:00Z" w16du:dateUtc="2025-07-17T16:55:00Z">
              <w:r w:rsidRPr="0016100B">
                <w:rPr>
                  <w:rFonts w:ascii="Arial" w:hAnsi="Arial" w:cs="Arial"/>
                  <w:sz w:val="22"/>
                  <w:szCs w:val="22"/>
                  <w:lang w:val="fr-CA"/>
                </w:rPr>
                <w:t xml:space="preserve"> (FAH).</w:t>
              </w:r>
            </w:ins>
          </w:p>
          <w:p w14:paraId="30D5DDC2" w14:textId="649B4A00" w:rsidR="00666019" w:rsidRPr="00872BE4" w:rsidRDefault="0016100B">
            <w:pPr>
              <w:spacing w:before="160" w:after="80"/>
              <w:jc w:val="both"/>
              <w:rPr>
                <w:rFonts w:ascii="Arial" w:hAnsi="Arial" w:cs="Arial"/>
                <w:sz w:val="22"/>
                <w:szCs w:val="22"/>
                <w:lang w:val="fr-CA"/>
                <w:rPrChange w:id="166" w:author="Julien Robichaud" w:date="2025-07-17T13:53:00Z" w16du:dateUtc="2025-07-17T16:53:00Z">
                  <w:rPr>
                    <w:rFonts w:ascii="Arial" w:hAnsi="Arial" w:cs="Arial"/>
                    <w:b/>
                    <w:bCs/>
                    <w:sz w:val="22"/>
                    <w:szCs w:val="22"/>
                    <w:highlight w:val="yellow"/>
                    <w:lang w:val="fr-CA"/>
                  </w:rPr>
                </w:rPrChange>
              </w:rPr>
              <w:pPrChange w:id="167" w:author="Julien Robichaud" w:date="2025-07-17T13:53:00Z" w16du:dateUtc="2025-07-17T16:53:00Z">
                <w:pPr>
                  <w:tabs>
                    <w:tab w:val="left" w:pos="180"/>
                  </w:tabs>
                  <w:spacing w:before="160" w:after="80"/>
                  <w:ind w:left="1989" w:hanging="1984"/>
                </w:pPr>
              </w:pPrChange>
            </w:pPr>
            <w:ins w:id="168" w:author="Julien Robichaud" w:date="2025-07-17T13:55:00Z" w16du:dateUtc="2025-07-17T16:55:00Z">
              <w:r w:rsidRPr="0016100B">
                <w:rPr>
                  <w:rFonts w:ascii="Arial" w:hAnsi="Arial" w:cs="Arial"/>
                  <w:sz w:val="22"/>
                  <w:szCs w:val="22"/>
                  <w:lang w:val="fr-CA"/>
                </w:rPr>
                <w:t xml:space="preserve">Le Comité </w:t>
              </w:r>
            </w:ins>
            <w:ins w:id="169" w:author="Julien Robichaud" w:date="2025-07-17T14:25:00Z" w16du:dateUtc="2025-07-17T17:25:00Z">
              <w:r w:rsidR="006359DF" w:rsidRPr="006359DF">
                <w:rPr>
                  <w:rFonts w:ascii="Arial" w:hAnsi="Arial" w:cs="Arial"/>
                  <w:sz w:val="22"/>
                  <w:szCs w:val="22"/>
                  <w:lang w:val="fr-CA"/>
                </w:rPr>
                <w:t>de révision de la planification (CRP</w:t>
              </w:r>
            </w:ins>
            <w:ins w:id="170" w:author="Julien Robichaud" w:date="2025-07-17T13:55:00Z" w16du:dateUtc="2025-07-17T16:55:00Z">
              <w:r w:rsidRPr="0016100B">
                <w:rPr>
                  <w:rFonts w:ascii="Arial" w:hAnsi="Arial" w:cs="Arial"/>
                  <w:sz w:val="22"/>
                  <w:szCs w:val="22"/>
                  <w:lang w:val="fr-CA"/>
                </w:rPr>
                <w:t xml:space="preserve">) assistera à une séance d'information sur ce point, et un rapport du personnel suivra ultérieurement. Ce point sera ajouté à l'ordre du jour d'une prochaine </w:t>
              </w:r>
            </w:ins>
            <w:ins w:id="171" w:author="Julien Robichaud" w:date="2025-07-17T16:09:00Z" w16du:dateUtc="2025-07-17T19:09:00Z">
              <w:r w:rsidR="00737DE7">
                <w:rPr>
                  <w:rFonts w:ascii="Arial" w:hAnsi="Arial" w:cs="Arial"/>
                  <w:sz w:val="22"/>
                  <w:szCs w:val="22"/>
                  <w:lang w:val="fr-CA"/>
                </w:rPr>
                <w:t>réunion</w:t>
              </w:r>
              <w:r w:rsidR="00897CF7">
                <w:rPr>
                  <w:rFonts w:ascii="Arial" w:hAnsi="Arial" w:cs="Arial"/>
                  <w:sz w:val="22"/>
                  <w:szCs w:val="22"/>
                  <w:lang w:val="fr-CA"/>
                </w:rPr>
                <w:t xml:space="preserve"> </w:t>
              </w:r>
              <w:r w:rsidR="0056445E">
                <w:rPr>
                  <w:rFonts w:ascii="Arial" w:hAnsi="Arial" w:cs="Arial"/>
                  <w:sz w:val="22"/>
                  <w:szCs w:val="22"/>
                  <w:lang w:val="fr-CA"/>
                </w:rPr>
                <w:t>pour une révision</w:t>
              </w:r>
            </w:ins>
            <w:ins w:id="172" w:author="Julien Robichaud" w:date="2025-07-17T13:55:00Z" w16du:dateUtc="2025-07-17T16:55:00Z">
              <w:r w:rsidRPr="0016100B">
                <w:rPr>
                  <w:rFonts w:ascii="Arial" w:hAnsi="Arial" w:cs="Arial"/>
                  <w:sz w:val="22"/>
                  <w:szCs w:val="22"/>
                  <w:lang w:val="fr-CA"/>
                </w:rPr>
                <w:t xml:space="preserve"> officielle du C</w:t>
              </w:r>
            </w:ins>
            <w:ins w:id="173" w:author="Julien Robichaud" w:date="2025-07-17T16:07:00Z" w16du:dateUtc="2025-07-17T19:07:00Z">
              <w:r w:rsidR="007562B3">
                <w:rPr>
                  <w:rFonts w:ascii="Arial" w:hAnsi="Arial" w:cs="Arial"/>
                  <w:sz w:val="22"/>
                  <w:szCs w:val="22"/>
                  <w:lang w:val="fr-CA"/>
                </w:rPr>
                <w:t>R</w:t>
              </w:r>
            </w:ins>
            <w:ins w:id="174" w:author="Julien Robichaud" w:date="2025-07-17T13:55:00Z" w16du:dateUtc="2025-07-17T16:55:00Z">
              <w:r w:rsidRPr="0016100B">
                <w:rPr>
                  <w:rFonts w:ascii="Arial" w:hAnsi="Arial" w:cs="Arial"/>
                  <w:sz w:val="22"/>
                  <w:szCs w:val="22"/>
                  <w:lang w:val="fr-CA"/>
                </w:rPr>
                <w:t>P.</w:t>
              </w:r>
            </w:ins>
          </w:p>
          <w:p w14:paraId="5C2CA041" w14:textId="7F91DD4B" w:rsidR="0078459E" w:rsidRPr="001308EC" w:rsidRDefault="0078459E" w:rsidP="00142AA2">
            <w:pPr>
              <w:pStyle w:val="ListParagraph"/>
              <w:numPr>
                <w:ilvl w:val="0"/>
                <w:numId w:val="2"/>
              </w:numPr>
              <w:tabs>
                <w:tab w:val="left" w:pos="180"/>
              </w:tabs>
              <w:spacing w:before="160" w:after="80"/>
              <w:ind w:left="357" w:hanging="357"/>
              <w:contextualSpacing w:val="0"/>
              <w:jc w:val="both"/>
              <w:rPr>
                <w:rFonts w:ascii="Arial" w:eastAsiaTheme="minorHAnsi" w:hAnsi="Arial" w:cs="Arial"/>
                <w:b/>
                <w:i/>
                <w:sz w:val="22"/>
                <w:szCs w:val="22"/>
                <w:lang w:val="fr-CA"/>
              </w:rPr>
            </w:pPr>
            <w:r w:rsidRPr="003357C6">
              <w:rPr>
                <w:rFonts w:ascii="Arial" w:hAnsi="Arial" w:cs="Arial"/>
                <w:b/>
                <w:sz w:val="22"/>
                <w:szCs w:val="22"/>
                <w:lang w:val="fr-CA"/>
              </w:rPr>
              <w:t>CLÔTURE DE LA RÉUNION</w:t>
            </w:r>
          </w:p>
        </w:tc>
      </w:tr>
      <w:tr w:rsidR="00F0122E" w14:paraId="2CF88628" w14:textId="77777777" w:rsidTr="0078459E">
        <w:tc>
          <w:tcPr>
            <w:tcW w:w="4675" w:type="dxa"/>
          </w:tcPr>
          <w:p w14:paraId="05D7A3C6" w14:textId="77777777" w:rsidR="00F0122E" w:rsidRPr="00F0122E" w:rsidRDefault="00F0122E" w:rsidP="00F0122E">
            <w:pPr>
              <w:tabs>
                <w:tab w:val="left" w:pos="180"/>
              </w:tabs>
              <w:spacing w:before="160" w:after="80"/>
              <w:jc w:val="both"/>
              <w:rPr>
                <w:rFonts w:ascii="Arial" w:hAnsi="Arial" w:cs="Arial"/>
                <w:b/>
                <w:sz w:val="22"/>
                <w:szCs w:val="22"/>
                <w:lang w:val="en-CA"/>
              </w:rPr>
            </w:pPr>
          </w:p>
        </w:tc>
        <w:tc>
          <w:tcPr>
            <w:tcW w:w="4675" w:type="dxa"/>
          </w:tcPr>
          <w:p w14:paraId="3CB2A88A" w14:textId="77777777" w:rsidR="00F0122E" w:rsidRPr="00F0122E" w:rsidRDefault="00F0122E" w:rsidP="00F0122E">
            <w:pPr>
              <w:tabs>
                <w:tab w:val="left" w:pos="180"/>
              </w:tabs>
              <w:spacing w:before="160" w:after="80"/>
              <w:jc w:val="both"/>
              <w:rPr>
                <w:rFonts w:ascii="Arial" w:hAnsi="Arial" w:cs="Arial"/>
                <w:b/>
                <w:sz w:val="22"/>
                <w:szCs w:val="22"/>
                <w:lang w:val="fr-CA"/>
              </w:rPr>
            </w:pPr>
          </w:p>
        </w:tc>
      </w:tr>
    </w:tbl>
    <w:p w14:paraId="5B499DDE" w14:textId="04E9EE2F" w:rsidR="00A37180" w:rsidRDefault="00A37180" w:rsidP="0078459E">
      <w:pPr>
        <w:spacing w:before="160" w:after="80"/>
        <w:jc w:val="both"/>
        <w:rPr>
          <w:rFonts w:ascii="Arial" w:hAnsi="Arial" w:cs="Arial"/>
          <w:b/>
          <w:i/>
          <w:iCs/>
          <w:sz w:val="22"/>
          <w:szCs w:val="22"/>
        </w:rPr>
      </w:pPr>
    </w:p>
    <w:sectPr w:rsidR="00A37180" w:rsidSect="008B4891">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276" w:left="1440" w:header="706" w:footer="706"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2440C" w14:textId="77777777" w:rsidR="001B03B1" w:rsidRDefault="001B03B1">
      <w:r>
        <w:separator/>
      </w:r>
    </w:p>
  </w:endnote>
  <w:endnote w:type="continuationSeparator" w:id="0">
    <w:p w14:paraId="59F2240F" w14:textId="77777777" w:rsidR="001B03B1" w:rsidRDefault="001B03B1">
      <w:r>
        <w:continuationSeparator/>
      </w:r>
    </w:p>
  </w:endnote>
  <w:endnote w:type="continuationNotice" w:id="1">
    <w:p w14:paraId="7026DD15" w14:textId="77777777" w:rsidR="001B03B1" w:rsidRDefault="001B03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Narrow">
    <w:altName w:val="Arial"/>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3C48B" w14:textId="21876F60" w:rsidR="00AC18E8" w:rsidRDefault="00AC18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2B7E">
      <w:rPr>
        <w:rStyle w:val="PageNumber"/>
        <w:noProof/>
      </w:rPr>
      <w:t>1</w:t>
    </w:r>
    <w:r>
      <w:rPr>
        <w:rStyle w:val="PageNumber"/>
      </w:rPr>
      <w:fldChar w:fldCharType="end"/>
    </w:r>
  </w:p>
  <w:p w14:paraId="0DD7E303" w14:textId="77777777" w:rsidR="00AC18E8" w:rsidRDefault="00AC18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EastAsia" w:hAnsiTheme="minorHAnsi" w:cstheme="minorBidi"/>
      </w:rPr>
      <w:id w:val="-1126616761"/>
      <w:docPartObj>
        <w:docPartGallery w:val="Page Numbers (Bottom of Page)"/>
        <w:docPartUnique/>
      </w:docPartObj>
    </w:sdtPr>
    <w:sdtEndPr/>
    <w:sdtContent>
      <w:p w14:paraId="589C1C6C" w14:textId="77777777" w:rsidR="008936AF" w:rsidRPr="00E746FD" w:rsidRDefault="008936AF" w:rsidP="008936AF">
        <w:pPr>
          <w:tabs>
            <w:tab w:val="center" w:pos="4680"/>
            <w:tab w:val="right" w:pos="9360"/>
          </w:tabs>
          <w:rPr>
            <w:rFonts w:asciiTheme="minorHAnsi" w:eastAsiaTheme="minorHAnsi" w:hAnsiTheme="minorHAnsi" w:cstheme="minorBidi"/>
          </w:rPr>
        </w:pPr>
      </w:p>
      <w:tbl>
        <w:tblPr>
          <w:tblStyle w:val="TableGrid"/>
          <w:tblpPr w:leftFromText="181" w:rightFromText="181" w:vertAnchor="page" w:horzAnchor="page" w:tblpYSpec="bottom"/>
          <w:tblOverlap w:val="never"/>
          <w:tblW w:w="12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75" w:author="Server Document" w:date="2025-07-17T13:18:00Z" w16du:dateUtc="2025-07-17T16:18:00Z">
            <w:tblPr>
              <w:tblStyle w:val="TableGrid"/>
              <w:tblpPr w:leftFromText="181" w:rightFromText="181" w:vertAnchor="page" w:horzAnchor="page" w:tblpYSpec="bottom"/>
              <w:tblOverlap w:val="never"/>
              <w:tblW w:w="12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8784"/>
          <w:gridCol w:w="3456"/>
          <w:tblGridChange w:id="176">
            <w:tblGrid>
              <w:gridCol w:w="8784"/>
              <w:gridCol w:w="3456"/>
            </w:tblGrid>
          </w:tblGridChange>
        </w:tblGrid>
        <w:tr w:rsidR="008936AF" w:rsidRPr="00E746FD" w14:paraId="5EE24501" w14:textId="77777777" w:rsidTr="00AB6663">
          <w:trPr>
            <w:trHeight w:val="850"/>
            <w:trPrChange w:id="177" w:author="Server Document" w:date="2025-07-17T13:18:00Z" w16du:dateUtc="2025-07-17T16:18:00Z">
              <w:trPr>
                <w:trHeight w:val="850"/>
              </w:trPr>
            </w:trPrChange>
          </w:trPr>
          <w:tc>
            <w:tcPr>
              <w:tcW w:w="8784" w:type="dxa"/>
              <w:tcPrChange w:id="178" w:author="Server Document" w:date="2025-07-17T13:18:00Z" w16du:dateUtc="2025-07-17T16:18:00Z">
                <w:tcPr>
                  <w:tcW w:w="8784" w:type="dxa"/>
                </w:tcPr>
              </w:tcPrChange>
            </w:tcPr>
            <w:p w14:paraId="60E2A53E" w14:textId="2D59F4E5" w:rsidR="008936AF" w:rsidRDefault="008936AF" w:rsidP="008936AF">
              <w:pPr>
                <w:tabs>
                  <w:tab w:val="center" w:pos="4680"/>
                  <w:tab w:val="right" w:pos="9360"/>
                </w:tabs>
                <w:jc w:val="right"/>
              </w:pPr>
              <w:r>
                <w:t>GMSC CITY OF MIRAMICHI PRAC AGENDA – 2025-</w:t>
              </w:r>
              <w:r w:rsidR="0061661E">
                <w:t>5</w:t>
              </w:r>
            </w:p>
            <w:p w14:paraId="4385774C" w14:textId="24461135" w:rsidR="0061661E" w:rsidRPr="003B7BDF" w:rsidRDefault="008936AF" w:rsidP="0061661E">
              <w:pPr>
                <w:tabs>
                  <w:tab w:val="center" w:pos="4680"/>
                  <w:tab w:val="right" w:pos="9360"/>
                </w:tabs>
                <w:jc w:val="right"/>
                <w:rPr>
                  <w:lang w:val="fr-CA"/>
                </w:rPr>
              </w:pPr>
              <w:r w:rsidRPr="003B7BDF">
                <w:rPr>
                  <w:lang w:val="fr-CA"/>
                </w:rPr>
                <w:t>ORDRE DU JOUR DU CRP – VILLE DE MIRAMICHI CSGM – 2025-</w:t>
              </w:r>
              <w:r w:rsidR="0061661E">
                <w:rPr>
                  <w:lang w:val="fr-CA"/>
                </w:rPr>
                <w:t>5</w:t>
              </w:r>
            </w:p>
          </w:tc>
          <w:tc>
            <w:tcPr>
              <w:tcW w:w="3456" w:type="dxa"/>
              <w:tcPrChange w:id="179" w:author="Server Document" w:date="2025-07-17T13:18:00Z" w16du:dateUtc="2025-07-17T16:18:00Z">
                <w:tcPr>
                  <w:tcW w:w="3456" w:type="dxa"/>
                </w:tcPr>
              </w:tcPrChange>
            </w:tcPr>
            <w:p w14:paraId="06122D27" w14:textId="565F7B15" w:rsidR="008936AF" w:rsidRPr="00D9231D" w:rsidRDefault="008936AF" w:rsidP="008936AF">
              <w:pPr>
                <w:tabs>
                  <w:tab w:val="center" w:pos="4680"/>
                  <w:tab w:val="right" w:pos="9360"/>
                </w:tabs>
                <w:jc w:val="center"/>
              </w:pPr>
              <w:r w:rsidRPr="00D9231D">
                <w:t xml:space="preserve">Page </w:t>
              </w:r>
              <w:r w:rsidRPr="00D9231D">
                <w:fldChar w:fldCharType="begin"/>
              </w:r>
              <w:r w:rsidRPr="00D9231D">
                <w:instrText xml:space="preserve">PAGE  </w:instrText>
              </w:r>
              <w:r w:rsidRPr="00D9231D">
                <w:fldChar w:fldCharType="separate"/>
              </w:r>
              <w:r w:rsidRPr="00D9231D">
                <w:t>2</w:t>
              </w:r>
              <w:r w:rsidRPr="00D9231D">
                <w:fldChar w:fldCharType="end"/>
              </w:r>
              <w:r w:rsidRPr="00D9231D">
                <w:t xml:space="preserve"> of </w:t>
              </w:r>
              <w:r w:rsidRPr="00D9231D">
                <w:fldChar w:fldCharType="begin"/>
              </w:r>
              <w:r w:rsidRPr="00D9231D">
                <w:instrText xml:space="preserve"> NUMPAGES  \* Arabic </w:instrText>
              </w:r>
              <w:r w:rsidRPr="00D9231D">
                <w:fldChar w:fldCharType="separate"/>
              </w:r>
              <w:r w:rsidRPr="00D9231D">
                <w:t>2</w:t>
              </w:r>
              <w:r w:rsidRPr="00D9231D">
                <w:fldChar w:fldCharType="end"/>
              </w:r>
            </w:p>
            <w:p w14:paraId="723E662A" w14:textId="359AE2F4" w:rsidR="008936AF" w:rsidRPr="008936AF" w:rsidRDefault="008936AF" w:rsidP="008936AF">
              <w:pPr>
                <w:tabs>
                  <w:tab w:val="center" w:pos="4680"/>
                  <w:tab w:val="right" w:pos="9360"/>
                </w:tabs>
                <w:jc w:val="center"/>
                <w:rPr>
                  <w:rFonts w:ascii="Arial Narrow" w:hAnsi="Arial Narrow"/>
                  <w:b/>
                  <w:sz w:val="18"/>
                  <w:szCs w:val="18"/>
                </w:rPr>
              </w:pPr>
              <w:r w:rsidRPr="00D9231D">
                <w:t xml:space="preserve">Page </w:t>
              </w:r>
              <w:r w:rsidRPr="00D9231D">
                <w:fldChar w:fldCharType="begin"/>
              </w:r>
              <w:r w:rsidRPr="00D9231D">
                <w:instrText xml:space="preserve">PAGE  </w:instrText>
              </w:r>
              <w:r w:rsidRPr="00D9231D">
                <w:fldChar w:fldCharType="separate"/>
              </w:r>
              <w:r w:rsidRPr="00D9231D">
                <w:t>2</w:t>
              </w:r>
              <w:r w:rsidRPr="00D9231D">
                <w:fldChar w:fldCharType="end"/>
              </w:r>
              <w:r w:rsidRPr="00D9231D">
                <w:t xml:space="preserve"> de </w:t>
              </w:r>
              <w:r w:rsidRPr="00D9231D">
                <w:fldChar w:fldCharType="begin"/>
              </w:r>
              <w:r w:rsidRPr="00D9231D">
                <w:instrText xml:space="preserve"> NUMPAGES  \* Arabic </w:instrText>
              </w:r>
              <w:r w:rsidRPr="00D9231D">
                <w:fldChar w:fldCharType="separate"/>
              </w:r>
              <w:r w:rsidRPr="00D9231D">
                <w:t>3</w:t>
              </w:r>
              <w:r w:rsidRPr="00D9231D">
                <w:fldChar w:fldCharType="end"/>
              </w:r>
            </w:p>
          </w:tc>
        </w:tr>
        <w:tr w:rsidR="008936AF" w:rsidRPr="00E746FD" w14:paraId="6591BC1C" w14:textId="77777777" w:rsidTr="00AB6663">
          <w:trPr>
            <w:trHeight w:val="454"/>
            <w:trPrChange w:id="180" w:author="Server Document" w:date="2025-07-17T13:18:00Z" w16du:dateUtc="2025-07-17T16:18:00Z">
              <w:trPr>
                <w:trHeight w:val="454"/>
              </w:trPr>
            </w:trPrChange>
          </w:trPr>
          <w:tc>
            <w:tcPr>
              <w:tcW w:w="12240" w:type="dxa"/>
              <w:gridSpan w:val="2"/>
              <w:shd w:val="clear" w:color="auto" w:fill="234E88"/>
              <w:tcPrChange w:id="181" w:author="Server Document" w:date="2025-07-17T13:18:00Z" w16du:dateUtc="2025-07-17T16:18:00Z">
                <w:tcPr>
                  <w:tcW w:w="12240" w:type="dxa"/>
                  <w:gridSpan w:val="2"/>
                  <w:shd w:val="clear" w:color="auto" w:fill="234E88"/>
                </w:tcPr>
              </w:tcPrChange>
            </w:tcPr>
            <w:p w14:paraId="297E18FF" w14:textId="77777777" w:rsidR="008936AF" w:rsidRPr="00E746FD" w:rsidRDefault="008936AF" w:rsidP="008936AF">
              <w:pPr>
                <w:tabs>
                  <w:tab w:val="center" w:pos="4680"/>
                  <w:tab w:val="right" w:pos="9360"/>
                </w:tabs>
                <w:jc w:val="center"/>
              </w:pPr>
            </w:p>
          </w:tc>
        </w:tr>
      </w:tbl>
      <w:p w14:paraId="22EA7755" w14:textId="77777777" w:rsidR="008936AF" w:rsidRPr="00AF2864" w:rsidRDefault="001B03B1" w:rsidP="008936AF">
        <w:pPr>
          <w:tabs>
            <w:tab w:val="center" w:pos="4680"/>
            <w:tab w:val="right" w:pos="9360"/>
          </w:tabs>
          <w:rPr>
            <w:rFonts w:asciiTheme="minorHAnsi" w:eastAsiaTheme="minorHAnsi" w:hAnsiTheme="minorHAnsi" w:cstheme="minorBidi"/>
          </w:rPr>
        </w:pPr>
      </w:p>
    </w:sdtContent>
  </w:sdt>
  <w:p w14:paraId="17F0C6B5" w14:textId="77777777" w:rsidR="008936AF" w:rsidRDefault="008936AF" w:rsidP="008936AF">
    <w:pPr>
      <w:pStyle w:val="Footer"/>
    </w:pPr>
  </w:p>
  <w:p w14:paraId="0B03C488" w14:textId="77777777" w:rsidR="008936AF" w:rsidRDefault="008936AF" w:rsidP="008936AF">
    <w:pPr>
      <w:pStyle w:val="Footer"/>
    </w:pPr>
  </w:p>
  <w:p w14:paraId="296A6E95" w14:textId="77777777" w:rsidR="008936AF" w:rsidRDefault="008936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EastAsia" w:hAnsiTheme="minorHAnsi" w:cstheme="minorBidi"/>
      </w:rPr>
      <w:id w:val="668220938"/>
      <w:docPartObj>
        <w:docPartGallery w:val="Page Numbers (Bottom of Page)"/>
        <w:docPartUnique/>
      </w:docPartObj>
    </w:sdtPr>
    <w:sdtEndPr/>
    <w:sdtContent>
      <w:p w14:paraId="0B372104" w14:textId="77777777" w:rsidR="00C92F96" w:rsidRPr="00E746FD" w:rsidRDefault="00C92F96" w:rsidP="00C92F96">
        <w:pPr>
          <w:tabs>
            <w:tab w:val="center" w:pos="4680"/>
            <w:tab w:val="right" w:pos="9360"/>
          </w:tabs>
          <w:rPr>
            <w:rFonts w:asciiTheme="minorHAnsi" w:eastAsiaTheme="minorHAnsi" w:hAnsiTheme="minorHAnsi" w:cstheme="minorBidi"/>
          </w:rPr>
        </w:pPr>
      </w:p>
      <w:tbl>
        <w:tblPr>
          <w:tblStyle w:val="TableGrid"/>
          <w:tblpPr w:leftFromText="181" w:rightFromText="181" w:vertAnchor="page" w:horzAnchor="page" w:tblpYSpec="bottom"/>
          <w:tblOverlap w:val="never"/>
          <w:tblW w:w="12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82" w:author="Server Document" w:date="2025-07-17T13:18:00Z" w16du:dateUtc="2025-07-17T16:18:00Z">
            <w:tblPr>
              <w:tblStyle w:val="TableGrid"/>
              <w:tblpPr w:leftFromText="181" w:rightFromText="181" w:vertAnchor="page" w:horzAnchor="page" w:tblpYSpec="bottom"/>
              <w:tblOverlap w:val="never"/>
              <w:tblW w:w="12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3539"/>
          <w:gridCol w:w="5245"/>
          <w:gridCol w:w="3456"/>
          <w:tblGridChange w:id="183">
            <w:tblGrid>
              <w:gridCol w:w="3539"/>
              <w:gridCol w:w="5245"/>
              <w:gridCol w:w="3456"/>
            </w:tblGrid>
          </w:tblGridChange>
        </w:tblGrid>
        <w:tr w:rsidR="00C92F96" w:rsidRPr="00E746FD" w14:paraId="1A0AD1CE" w14:textId="77777777" w:rsidTr="00AB6663">
          <w:trPr>
            <w:trHeight w:val="850"/>
            <w:trPrChange w:id="184" w:author="Server Document" w:date="2025-07-17T13:18:00Z" w16du:dateUtc="2025-07-17T16:18:00Z">
              <w:trPr>
                <w:trHeight w:val="850"/>
              </w:trPr>
            </w:trPrChange>
          </w:trPr>
          <w:tc>
            <w:tcPr>
              <w:tcW w:w="3539" w:type="dxa"/>
              <w:tcPrChange w:id="185" w:author="Server Document" w:date="2025-07-17T13:18:00Z" w16du:dateUtc="2025-07-17T16:18:00Z">
                <w:tcPr>
                  <w:tcW w:w="3539" w:type="dxa"/>
                </w:tcPr>
              </w:tcPrChange>
            </w:tcPr>
            <w:p w14:paraId="5CFA3A58" w14:textId="77777777" w:rsidR="00C92F96" w:rsidRPr="00E746FD" w:rsidRDefault="00C92F96" w:rsidP="00C92F96">
              <w:pPr>
                <w:tabs>
                  <w:tab w:val="center" w:pos="4680"/>
                  <w:tab w:val="right" w:pos="9360"/>
                </w:tabs>
                <w:jc w:val="right"/>
              </w:pPr>
            </w:p>
            <w:p w14:paraId="069D1C09" w14:textId="77777777" w:rsidR="00C92F96" w:rsidRPr="00E746FD" w:rsidRDefault="00C92F96" w:rsidP="00C92F96">
              <w:pPr>
                <w:tabs>
                  <w:tab w:val="center" w:pos="4680"/>
                  <w:tab w:val="right" w:pos="9360"/>
                </w:tabs>
                <w:jc w:val="right"/>
                <w:rPr>
                  <w:b/>
                  <w:bCs/>
                </w:rPr>
              </w:pPr>
              <w:r w:rsidRPr="00D2126A">
                <w:rPr>
                  <w:b/>
                  <w:bCs/>
                </w:rPr>
                <w:t>greatermiramichirsc.ca</w:t>
              </w:r>
            </w:p>
          </w:tc>
          <w:tc>
            <w:tcPr>
              <w:tcW w:w="5245" w:type="dxa"/>
              <w:vAlign w:val="center"/>
              <w:tcPrChange w:id="186" w:author="Server Document" w:date="2025-07-17T13:18:00Z" w16du:dateUtc="2025-07-17T16:18:00Z">
                <w:tcPr>
                  <w:tcW w:w="5245" w:type="dxa"/>
                  <w:vAlign w:val="center"/>
                </w:tcPr>
              </w:tcPrChange>
            </w:tcPr>
            <w:p w14:paraId="44B7987B" w14:textId="58E96B19" w:rsidR="00A37180" w:rsidRDefault="00A37180" w:rsidP="00C92F96">
              <w:pPr>
                <w:tabs>
                  <w:tab w:val="center" w:pos="4680"/>
                  <w:tab w:val="right" w:pos="9360"/>
                </w:tabs>
              </w:pPr>
              <w:r w:rsidRPr="00A37180">
                <w:t>1773</w:t>
              </w:r>
              <w:r w:rsidR="003357C6">
                <w:t>, rue</w:t>
              </w:r>
              <w:r w:rsidRPr="00A37180">
                <w:t xml:space="preserve"> Water Street, 2</w:t>
              </w:r>
              <w:r w:rsidRPr="009737B8">
                <w:rPr>
                  <w:vertAlign w:val="superscript"/>
                  <w:rPrChange w:id="187" w:author="Julien Robichaud" w:date="2025-07-17T13:17:00Z" w16du:dateUtc="2025-07-17T16:17:00Z">
                    <w:rPr/>
                  </w:rPrChange>
                </w:rPr>
                <w:t>nd</w:t>
              </w:r>
              <w:ins w:id="188" w:author="Julien Robichaud" w:date="2025-07-17T13:17:00Z" w16du:dateUtc="2025-07-17T16:17:00Z">
                <w:r w:rsidR="009737B8">
                  <w:t xml:space="preserve"> </w:t>
                </w:r>
              </w:ins>
              <w:del w:id="189" w:author="Julien Robichaud" w:date="2025-07-17T13:17:00Z" w16du:dateUtc="2025-07-17T16:17:00Z">
                <w:r w:rsidRPr="00A37180" w:rsidDel="009737B8">
                  <w:delText xml:space="preserve"> </w:delText>
                </w:r>
              </w:del>
              <w:r w:rsidRPr="00A37180">
                <w:t>Floor / 2</w:t>
              </w:r>
              <w:r w:rsidRPr="009737B8">
                <w:rPr>
                  <w:vertAlign w:val="superscript"/>
                  <w:rPrChange w:id="190" w:author="Julien Robichaud" w:date="2025-07-17T13:17:00Z" w16du:dateUtc="2025-07-17T16:17:00Z">
                    <w:rPr/>
                  </w:rPrChange>
                </w:rPr>
                <w:t>e</w:t>
              </w:r>
              <w:r w:rsidRPr="00A37180">
                <w:t xml:space="preserve"> étage</w:t>
              </w:r>
            </w:p>
            <w:p w14:paraId="19FB7313" w14:textId="36A3CB36" w:rsidR="00C92F96" w:rsidRPr="00E746FD" w:rsidRDefault="06F53D87" w:rsidP="00C92F96">
              <w:pPr>
                <w:tabs>
                  <w:tab w:val="center" w:pos="4680"/>
                  <w:tab w:val="right" w:pos="9360"/>
                </w:tabs>
              </w:pPr>
              <w:r w:rsidRPr="06F53D87">
                <w:rPr>
                  <w:lang w:val="en-CA"/>
                </w:rPr>
                <w:t>Miramichi, NB E1N 1B2</w:t>
              </w:r>
            </w:p>
          </w:tc>
          <w:tc>
            <w:tcPr>
              <w:tcW w:w="3456" w:type="dxa"/>
              <w:vAlign w:val="center"/>
              <w:tcPrChange w:id="191" w:author="Server Document" w:date="2025-07-17T13:18:00Z" w16du:dateUtc="2025-07-17T16:18:00Z">
                <w:tcPr>
                  <w:tcW w:w="3456" w:type="dxa"/>
                  <w:vAlign w:val="center"/>
                </w:tcPr>
              </w:tcPrChange>
            </w:tcPr>
            <w:p w14:paraId="5E7A6F40" w14:textId="77777777" w:rsidR="00C92F96" w:rsidRPr="00E746FD" w:rsidRDefault="00C92F96" w:rsidP="06F53D87">
              <w:pPr>
                <w:tabs>
                  <w:tab w:val="center" w:pos="4680"/>
                  <w:tab w:val="right" w:pos="9360"/>
                </w:tabs>
                <w:jc w:val="center"/>
                <w:rPr>
                  <w:lang w:val="en-CA"/>
                </w:rPr>
              </w:pPr>
              <w:r w:rsidRPr="06F53D87">
                <w:fldChar w:fldCharType="begin"/>
              </w:r>
              <w:r>
                <w:instrText xml:space="preserve"> PAGE   \* MERGEFORMAT </w:instrText>
              </w:r>
              <w:r w:rsidRPr="06F53D87">
                <w:fldChar w:fldCharType="separate"/>
              </w:r>
              <w:r w:rsidR="06F53D87" w:rsidRPr="06F53D87">
                <w:rPr>
                  <w:lang w:val="en-CA"/>
                </w:rPr>
                <w:t>i</w:t>
              </w:r>
              <w:r w:rsidRPr="06F53D87">
                <w:fldChar w:fldCharType="end"/>
              </w:r>
            </w:p>
          </w:tc>
        </w:tr>
        <w:tr w:rsidR="00C92F96" w:rsidRPr="00E746FD" w14:paraId="4F8C2FEC" w14:textId="77777777" w:rsidTr="00AB6663">
          <w:trPr>
            <w:trHeight w:val="454"/>
            <w:trPrChange w:id="192" w:author="Server Document" w:date="2025-07-17T13:18:00Z" w16du:dateUtc="2025-07-17T16:18:00Z">
              <w:trPr>
                <w:trHeight w:val="454"/>
              </w:trPr>
            </w:trPrChange>
          </w:trPr>
          <w:tc>
            <w:tcPr>
              <w:tcW w:w="12240" w:type="dxa"/>
              <w:gridSpan w:val="3"/>
              <w:shd w:val="clear" w:color="auto" w:fill="234E88"/>
              <w:tcPrChange w:id="193" w:author="Server Document" w:date="2025-07-17T13:18:00Z" w16du:dateUtc="2025-07-17T16:18:00Z">
                <w:tcPr>
                  <w:tcW w:w="12240" w:type="dxa"/>
                  <w:gridSpan w:val="3"/>
                  <w:shd w:val="clear" w:color="auto" w:fill="234E88"/>
                </w:tcPr>
              </w:tcPrChange>
            </w:tcPr>
            <w:p w14:paraId="2C1F805D" w14:textId="77777777" w:rsidR="00C92F96" w:rsidRPr="00E746FD" w:rsidRDefault="00C92F96" w:rsidP="00C92F96">
              <w:pPr>
                <w:tabs>
                  <w:tab w:val="center" w:pos="4680"/>
                  <w:tab w:val="right" w:pos="9360"/>
                </w:tabs>
                <w:jc w:val="center"/>
              </w:pPr>
            </w:p>
          </w:tc>
        </w:tr>
      </w:tbl>
      <w:p w14:paraId="50175D28" w14:textId="77777777" w:rsidR="00C92F96" w:rsidRPr="00AF2864" w:rsidRDefault="001B03B1" w:rsidP="00C92F96">
        <w:pPr>
          <w:tabs>
            <w:tab w:val="center" w:pos="4680"/>
            <w:tab w:val="right" w:pos="9360"/>
          </w:tabs>
          <w:rPr>
            <w:rFonts w:asciiTheme="minorHAnsi" w:eastAsiaTheme="minorHAnsi" w:hAnsiTheme="minorHAnsi" w:cstheme="minorBidi"/>
          </w:rPr>
        </w:pPr>
      </w:p>
    </w:sdtContent>
  </w:sdt>
  <w:p w14:paraId="2B5D9B01" w14:textId="77777777" w:rsidR="00C92F96" w:rsidRDefault="00C92F96" w:rsidP="00C92F96">
    <w:pPr>
      <w:pStyle w:val="Footer"/>
    </w:pPr>
  </w:p>
  <w:p w14:paraId="6D30FBC2" w14:textId="77777777" w:rsidR="00FF6F46" w:rsidRDefault="00FF6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69FFC" w14:textId="77777777" w:rsidR="001B03B1" w:rsidRDefault="001B03B1">
      <w:r>
        <w:separator/>
      </w:r>
    </w:p>
  </w:footnote>
  <w:footnote w:type="continuationSeparator" w:id="0">
    <w:p w14:paraId="10DA89C4" w14:textId="77777777" w:rsidR="001B03B1" w:rsidRDefault="001B03B1">
      <w:r>
        <w:continuationSeparator/>
      </w:r>
    </w:p>
  </w:footnote>
  <w:footnote w:type="continuationNotice" w:id="1">
    <w:p w14:paraId="02D5D460" w14:textId="77777777" w:rsidR="001B03B1" w:rsidRDefault="001B03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18DA3" w14:textId="77777777" w:rsidR="00B921E3" w:rsidRDefault="00B921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5F4B3" w14:textId="77777777" w:rsidR="00B921E3" w:rsidRDefault="00B921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1D716" w14:textId="5A5D6D29" w:rsidR="008B4891" w:rsidRDefault="008C21F9" w:rsidP="000E7FC7">
    <w:pPr>
      <w:pStyle w:val="Header"/>
      <w:jc w:val="center"/>
    </w:pPr>
    <w:r>
      <w:rPr>
        <w:noProof/>
      </w:rPr>
      <w:drawing>
        <wp:inline distT="0" distB="0" distL="0" distR="0" wp14:anchorId="4D31AF8F" wp14:editId="0628EFD9">
          <wp:extent cx="4714875" cy="781050"/>
          <wp:effectExtent l="0" t="0" r="9525" b="0"/>
          <wp:docPr id="13793680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823447" name=""/>
                  <pic:cNvPicPr/>
                </pic:nvPicPr>
                <pic:blipFill>
                  <a:blip r:embed="rId1">
                    <a:extLst>
                      <a:ext uri="{96DAC541-7B7A-43D3-8B79-37D633B846F1}">
                        <asvg:svgBlip xmlns:asvg="http://schemas.microsoft.com/office/drawing/2016/SVG/main" r:embed="rId2"/>
                      </a:ext>
                    </a:extLst>
                  </a:blip>
                  <a:stretch>
                    <a:fillRect/>
                  </a:stretch>
                </pic:blipFill>
                <pic:spPr>
                  <a:xfrm>
                    <a:off x="0" y="0"/>
                    <a:ext cx="4714875" cy="781050"/>
                  </a:xfrm>
                  <a:prstGeom prst="rect">
                    <a:avLst/>
                  </a:prstGeom>
                </pic:spPr>
              </pic:pic>
            </a:graphicData>
          </a:graphic>
        </wp:inline>
      </w:drawing>
    </w:r>
  </w:p>
  <w:p w14:paraId="2F979EE8" w14:textId="77777777" w:rsidR="00FF6F46" w:rsidRDefault="00FF6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721B8"/>
    <w:multiLevelType w:val="hybridMultilevel"/>
    <w:tmpl w:val="7088AB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1664D4"/>
    <w:multiLevelType w:val="hybridMultilevel"/>
    <w:tmpl w:val="FB34C014"/>
    <w:lvl w:ilvl="0" w:tplc="F1165FE6">
      <w:start w:val="1"/>
      <w:numFmt w:val="decimal"/>
      <w:lvlText w:val="%1."/>
      <w:lvlJc w:val="left"/>
      <w:pPr>
        <w:ind w:left="360" w:hanging="360"/>
      </w:pPr>
      <w:rPr>
        <w:rFonts w:hint="default"/>
        <w:i w:val="0"/>
        <w:iCs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29B11F9A"/>
    <w:multiLevelType w:val="hybridMultilevel"/>
    <w:tmpl w:val="7214C616"/>
    <w:lvl w:ilvl="0" w:tplc="FFFFFFFF">
      <w:start w:val="1"/>
      <w:numFmt w:val="decimal"/>
      <w:lvlText w:val="%1."/>
      <w:lvlJc w:val="left"/>
      <w:pPr>
        <w:ind w:left="717" w:hanging="360"/>
      </w:pPr>
      <w:rPr>
        <w:rFonts w:hint="default"/>
        <w:i w:val="0"/>
        <w:iCs w:val="0"/>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 w15:restartNumberingAfterBreak="0">
    <w:nsid w:val="2ACA53BB"/>
    <w:multiLevelType w:val="hybridMultilevel"/>
    <w:tmpl w:val="D3B8C86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64A02D03"/>
    <w:multiLevelType w:val="hybridMultilevel"/>
    <w:tmpl w:val="217ACD90"/>
    <w:lvl w:ilvl="0" w:tplc="2242B5EE">
      <w:start w:val="1"/>
      <w:numFmt w:val="decimal"/>
      <w:lvlText w:val="%1."/>
      <w:lvlJc w:val="left"/>
      <w:pPr>
        <w:ind w:left="768" w:hanging="408"/>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850168916">
    <w:abstractNumId w:val="1"/>
  </w:num>
  <w:num w:numId="2" w16cid:durableId="262539179">
    <w:abstractNumId w:val="2"/>
  </w:num>
  <w:num w:numId="3" w16cid:durableId="1063598741">
    <w:abstractNumId w:val="0"/>
  </w:num>
  <w:num w:numId="4" w16cid:durableId="2009283154">
    <w:abstractNumId w:val="3"/>
  </w:num>
  <w:num w:numId="5" w16cid:durableId="26250057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U0MTM1NTAwtzQ2MjVV0lEKTi0uzszPAykwrAUAr/1JpCwAAAA="/>
  </w:docVars>
  <w:rsids>
    <w:rsidRoot w:val="006834E3"/>
    <w:rsid w:val="000007CB"/>
    <w:rsid w:val="000009F2"/>
    <w:rsid w:val="00001D16"/>
    <w:rsid w:val="00002547"/>
    <w:rsid w:val="00002F7E"/>
    <w:rsid w:val="00006392"/>
    <w:rsid w:val="00006A17"/>
    <w:rsid w:val="00007864"/>
    <w:rsid w:val="00007CF5"/>
    <w:rsid w:val="00010102"/>
    <w:rsid w:val="00011B8A"/>
    <w:rsid w:val="0001310A"/>
    <w:rsid w:val="000133B7"/>
    <w:rsid w:val="0001366A"/>
    <w:rsid w:val="000143F8"/>
    <w:rsid w:val="000148CE"/>
    <w:rsid w:val="000166E5"/>
    <w:rsid w:val="00016DE6"/>
    <w:rsid w:val="00021709"/>
    <w:rsid w:val="00021B49"/>
    <w:rsid w:val="00021F53"/>
    <w:rsid w:val="000223E5"/>
    <w:rsid w:val="00022B01"/>
    <w:rsid w:val="00022B2E"/>
    <w:rsid w:val="00025CEB"/>
    <w:rsid w:val="00025E23"/>
    <w:rsid w:val="00026131"/>
    <w:rsid w:val="000262FD"/>
    <w:rsid w:val="000264C1"/>
    <w:rsid w:val="00030838"/>
    <w:rsid w:val="00030FB7"/>
    <w:rsid w:val="000318DF"/>
    <w:rsid w:val="00032041"/>
    <w:rsid w:val="00032D05"/>
    <w:rsid w:val="00034441"/>
    <w:rsid w:val="000370DC"/>
    <w:rsid w:val="0003724B"/>
    <w:rsid w:val="00040947"/>
    <w:rsid w:val="00041AF2"/>
    <w:rsid w:val="000431DD"/>
    <w:rsid w:val="00044E81"/>
    <w:rsid w:val="000465AB"/>
    <w:rsid w:val="00046F65"/>
    <w:rsid w:val="00050B59"/>
    <w:rsid w:val="0005291C"/>
    <w:rsid w:val="00053DC0"/>
    <w:rsid w:val="00053F78"/>
    <w:rsid w:val="00055426"/>
    <w:rsid w:val="000554CE"/>
    <w:rsid w:val="000568B1"/>
    <w:rsid w:val="00056979"/>
    <w:rsid w:val="00056B18"/>
    <w:rsid w:val="00057189"/>
    <w:rsid w:val="00057494"/>
    <w:rsid w:val="0006064F"/>
    <w:rsid w:val="000618E5"/>
    <w:rsid w:val="00063898"/>
    <w:rsid w:val="00063970"/>
    <w:rsid w:val="00063E06"/>
    <w:rsid w:val="00064206"/>
    <w:rsid w:val="000648B1"/>
    <w:rsid w:val="00064AB2"/>
    <w:rsid w:val="00064DFB"/>
    <w:rsid w:val="000702A6"/>
    <w:rsid w:val="00070C5F"/>
    <w:rsid w:val="0007252A"/>
    <w:rsid w:val="000726BC"/>
    <w:rsid w:val="00074D03"/>
    <w:rsid w:val="000751B8"/>
    <w:rsid w:val="00075F0A"/>
    <w:rsid w:val="000803B4"/>
    <w:rsid w:val="000815F1"/>
    <w:rsid w:val="000816D4"/>
    <w:rsid w:val="000822FC"/>
    <w:rsid w:val="00082379"/>
    <w:rsid w:val="000829A1"/>
    <w:rsid w:val="00083EC3"/>
    <w:rsid w:val="00084426"/>
    <w:rsid w:val="0008445E"/>
    <w:rsid w:val="00084FD2"/>
    <w:rsid w:val="00085D11"/>
    <w:rsid w:val="00091CE0"/>
    <w:rsid w:val="00091D5D"/>
    <w:rsid w:val="00092E0E"/>
    <w:rsid w:val="00093AB7"/>
    <w:rsid w:val="000948D8"/>
    <w:rsid w:val="000950B4"/>
    <w:rsid w:val="000A00C9"/>
    <w:rsid w:val="000A106D"/>
    <w:rsid w:val="000A1273"/>
    <w:rsid w:val="000A32CF"/>
    <w:rsid w:val="000A425B"/>
    <w:rsid w:val="000A46C9"/>
    <w:rsid w:val="000A6096"/>
    <w:rsid w:val="000A67B1"/>
    <w:rsid w:val="000A6C56"/>
    <w:rsid w:val="000A7774"/>
    <w:rsid w:val="000B00FF"/>
    <w:rsid w:val="000B15C6"/>
    <w:rsid w:val="000B2BE5"/>
    <w:rsid w:val="000B2E97"/>
    <w:rsid w:val="000B360F"/>
    <w:rsid w:val="000B3A4D"/>
    <w:rsid w:val="000B3AE1"/>
    <w:rsid w:val="000B421D"/>
    <w:rsid w:val="000B6B37"/>
    <w:rsid w:val="000B6EFA"/>
    <w:rsid w:val="000C0268"/>
    <w:rsid w:val="000C0808"/>
    <w:rsid w:val="000C1587"/>
    <w:rsid w:val="000C3BDF"/>
    <w:rsid w:val="000C4407"/>
    <w:rsid w:val="000C56EE"/>
    <w:rsid w:val="000C5C19"/>
    <w:rsid w:val="000C65CF"/>
    <w:rsid w:val="000C6C08"/>
    <w:rsid w:val="000D112D"/>
    <w:rsid w:val="000D16B6"/>
    <w:rsid w:val="000D407E"/>
    <w:rsid w:val="000D6289"/>
    <w:rsid w:val="000D6A52"/>
    <w:rsid w:val="000E123F"/>
    <w:rsid w:val="000E21E0"/>
    <w:rsid w:val="000E22DF"/>
    <w:rsid w:val="000E2912"/>
    <w:rsid w:val="000E2D58"/>
    <w:rsid w:val="000E4333"/>
    <w:rsid w:val="000E4970"/>
    <w:rsid w:val="000E4A08"/>
    <w:rsid w:val="000E5B04"/>
    <w:rsid w:val="000E7FC7"/>
    <w:rsid w:val="000F0345"/>
    <w:rsid w:val="000F08D3"/>
    <w:rsid w:val="000F1853"/>
    <w:rsid w:val="000F294D"/>
    <w:rsid w:val="000F2B92"/>
    <w:rsid w:val="000F2CBE"/>
    <w:rsid w:val="000F3330"/>
    <w:rsid w:val="000F3512"/>
    <w:rsid w:val="000F528E"/>
    <w:rsid w:val="000F6413"/>
    <w:rsid w:val="000F6876"/>
    <w:rsid w:val="000F689A"/>
    <w:rsid w:val="0010284A"/>
    <w:rsid w:val="00103852"/>
    <w:rsid w:val="00103D4E"/>
    <w:rsid w:val="00103D52"/>
    <w:rsid w:val="001044EB"/>
    <w:rsid w:val="00105F42"/>
    <w:rsid w:val="001078C5"/>
    <w:rsid w:val="001103F8"/>
    <w:rsid w:val="001112A4"/>
    <w:rsid w:val="00111B2B"/>
    <w:rsid w:val="001133E6"/>
    <w:rsid w:val="00114A6C"/>
    <w:rsid w:val="00115126"/>
    <w:rsid w:val="00115D93"/>
    <w:rsid w:val="0011616A"/>
    <w:rsid w:val="00116DFE"/>
    <w:rsid w:val="00116E14"/>
    <w:rsid w:val="00117CD9"/>
    <w:rsid w:val="001209FB"/>
    <w:rsid w:val="00120E91"/>
    <w:rsid w:val="001233FC"/>
    <w:rsid w:val="001239C4"/>
    <w:rsid w:val="00123DA1"/>
    <w:rsid w:val="00124258"/>
    <w:rsid w:val="001308EC"/>
    <w:rsid w:val="00132893"/>
    <w:rsid w:val="0013416B"/>
    <w:rsid w:val="0013500E"/>
    <w:rsid w:val="001356CC"/>
    <w:rsid w:val="00135C9E"/>
    <w:rsid w:val="0013600C"/>
    <w:rsid w:val="00136017"/>
    <w:rsid w:val="001367DC"/>
    <w:rsid w:val="001371F7"/>
    <w:rsid w:val="00141177"/>
    <w:rsid w:val="00142523"/>
    <w:rsid w:val="00142AA2"/>
    <w:rsid w:val="001430D7"/>
    <w:rsid w:val="00144490"/>
    <w:rsid w:val="00144D3A"/>
    <w:rsid w:val="00146357"/>
    <w:rsid w:val="00146CF0"/>
    <w:rsid w:val="0014773A"/>
    <w:rsid w:val="00147D14"/>
    <w:rsid w:val="00151321"/>
    <w:rsid w:val="00151C7E"/>
    <w:rsid w:val="00152754"/>
    <w:rsid w:val="00153B28"/>
    <w:rsid w:val="00154A83"/>
    <w:rsid w:val="0015564C"/>
    <w:rsid w:val="00156EB2"/>
    <w:rsid w:val="00160C97"/>
    <w:rsid w:val="0016100B"/>
    <w:rsid w:val="00162002"/>
    <w:rsid w:val="001623C1"/>
    <w:rsid w:val="001638AD"/>
    <w:rsid w:val="0016432E"/>
    <w:rsid w:val="00164666"/>
    <w:rsid w:val="00164678"/>
    <w:rsid w:val="00164B3E"/>
    <w:rsid w:val="00164B68"/>
    <w:rsid w:val="00166E16"/>
    <w:rsid w:val="00167FA0"/>
    <w:rsid w:val="001702C6"/>
    <w:rsid w:val="0017050F"/>
    <w:rsid w:val="00173353"/>
    <w:rsid w:val="00174695"/>
    <w:rsid w:val="00174E95"/>
    <w:rsid w:val="001767C6"/>
    <w:rsid w:val="0017707E"/>
    <w:rsid w:val="00177C45"/>
    <w:rsid w:val="00177F2A"/>
    <w:rsid w:val="00181526"/>
    <w:rsid w:val="0018167B"/>
    <w:rsid w:val="00182A30"/>
    <w:rsid w:val="001834F9"/>
    <w:rsid w:val="0018474E"/>
    <w:rsid w:val="00184FB1"/>
    <w:rsid w:val="00190D0D"/>
    <w:rsid w:val="00192CF5"/>
    <w:rsid w:val="00193262"/>
    <w:rsid w:val="00193FBF"/>
    <w:rsid w:val="001942A1"/>
    <w:rsid w:val="001942BA"/>
    <w:rsid w:val="001944C8"/>
    <w:rsid w:val="00196CAC"/>
    <w:rsid w:val="001971AF"/>
    <w:rsid w:val="00197DEF"/>
    <w:rsid w:val="001A0460"/>
    <w:rsid w:val="001A172B"/>
    <w:rsid w:val="001A2157"/>
    <w:rsid w:val="001A2217"/>
    <w:rsid w:val="001A34C1"/>
    <w:rsid w:val="001A5546"/>
    <w:rsid w:val="001A7927"/>
    <w:rsid w:val="001B03B1"/>
    <w:rsid w:val="001B0C4A"/>
    <w:rsid w:val="001B24EA"/>
    <w:rsid w:val="001B2F10"/>
    <w:rsid w:val="001B3A82"/>
    <w:rsid w:val="001B3AFA"/>
    <w:rsid w:val="001B4618"/>
    <w:rsid w:val="001B6736"/>
    <w:rsid w:val="001B73A8"/>
    <w:rsid w:val="001C2428"/>
    <w:rsid w:val="001C4012"/>
    <w:rsid w:val="001C418F"/>
    <w:rsid w:val="001C48A0"/>
    <w:rsid w:val="001C48AB"/>
    <w:rsid w:val="001C49A3"/>
    <w:rsid w:val="001C5681"/>
    <w:rsid w:val="001C5A02"/>
    <w:rsid w:val="001C6850"/>
    <w:rsid w:val="001C7A7B"/>
    <w:rsid w:val="001D01D2"/>
    <w:rsid w:val="001D2853"/>
    <w:rsid w:val="001D38A5"/>
    <w:rsid w:val="001D3CCA"/>
    <w:rsid w:val="001D5912"/>
    <w:rsid w:val="001D6D09"/>
    <w:rsid w:val="001D7176"/>
    <w:rsid w:val="001D7520"/>
    <w:rsid w:val="001D78DE"/>
    <w:rsid w:val="001E29E5"/>
    <w:rsid w:val="001E2FDD"/>
    <w:rsid w:val="001E5196"/>
    <w:rsid w:val="001E5502"/>
    <w:rsid w:val="001E5BEC"/>
    <w:rsid w:val="001E6139"/>
    <w:rsid w:val="001E7381"/>
    <w:rsid w:val="001E7840"/>
    <w:rsid w:val="001F02F1"/>
    <w:rsid w:val="001F1B77"/>
    <w:rsid w:val="001F1BB0"/>
    <w:rsid w:val="001F38ED"/>
    <w:rsid w:val="001F4626"/>
    <w:rsid w:val="001F4B6C"/>
    <w:rsid w:val="001F5478"/>
    <w:rsid w:val="001F5B5A"/>
    <w:rsid w:val="001F78F9"/>
    <w:rsid w:val="002002BF"/>
    <w:rsid w:val="00200C70"/>
    <w:rsid w:val="00205CFA"/>
    <w:rsid w:val="0020664B"/>
    <w:rsid w:val="00207D03"/>
    <w:rsid w:val="00211992"/>
    <w:rsid w:val="00212CE3"/>
    <w:rsid w:val="00214056"/>
    <w:rsid w:val="00214512"/>
    <w:rsid w:val="00214AE6"/>
    <w:rsid w:val="00215B85"/>
    <w:rsid w:val="002165FD"/>
    <w:rsid w:val="002166E3"/>
    <w:rsid w:val="00216B55"/>
    <w:rsid w:val="00216C13"/>
    <w:rsid w:val="0021766E"/>
    <w:rsid w:val="0022007E"/>
    <w:rsid w:val="002200AF"/>
    <w:rsid w:val="0022073C"/>
    <w:rsid w:val="002207CD"/>
    <w:rsid w:val="00221DAC"/>
    <w:rsid w:val="00221E5A"/>
    <w:rsid w:val="002221FC"/>
    <w:rsid w:val="00230C7B"/>
    <w:rsid w:val="0023100C"/>
    <w:rsid w:val="00231828"/>
    <w:rsid w:val="0023190B"/>
    <w:rsid w:val="00231D56"/>
    <w:rsid w:val="00231E56"/>
    <w:rsid w:val="002323D5"/>
    <w:rsid w:val="00232A2F"/>
    <w:rsid w:val="00236C96"/>
    <w:rsid w:val="00237739"/>
    <w:rsid w:val="002378CA"/>
    <w:rsid w:val="00240C49"/>
    <w:rsid w:val="00243BE2"/>
    <w:rsid w:val="00243E52"/>
    <w:rsid w:val="002440DF"/>
    <w:rsid w:val="002450A6"/>
    <w:rsid w:val="00246E7C"/>
    <w:rsid w:val="00250094"/>
    <w:rsid w:val="00250ACA"/>
    <w:rsid w:val="00250AE5"/>
    <w:rsid w:val="002520F8"/>
    <w:rsid w:val="00253FF4"/>
    <w:rsid w:val="00254D91"/>
    <w:rsid w:val="0025529A"/>
    <w:rsid w:val="00255340"/>
    <w:rsid w:val="0025642A"/>
    <w:rsid w:val="00257258"/>
    <w:rsid w:val="00260A2B"/>
    <w:rsid w:val="002614DE"/>
    <w:rsid w:val="00262360"/>
    <w:rsid w:val="0026364C"/>
    <w:rsid w:val="00265B80"/>
    <w:rsid w:val="00265D04"/>
    <w:rsid w:val="00270219"/>
    <w:rsid w:val="00270577"/>
    <w:rsid w:val="00270AB4"/>
    <w:rsid w:val="00270D96"/>
    <w:rsid w:val="002733F1"/>
    <w:rsid w:val="00276305"/>
    <w:rsid w:val="00276B9C"/>
    <w:rsid w:val="0027766F"/>
    <w:rsid w:val="002779D5"/>
    <w:rsid w:val="00281846"/>
    <w:rsid w:val="002839AB"/>
    <w:rsid w:val="00283D08"/>
    <w:rsid w:val="00283D0E"/>
    <w:rsid w:val="0028420E"/>
    <w:rsid w:val="0028493F"/>
    <w:rsid w:val="00284D01"/>
    <w:rsid w:val="0028550F"/>
    <w:rsid w:val="002858CA"/>
    <w:rsid w:val="00285CBE"/>
    <w:rsid w:val="00285DC4"/>
    <w:rsid w:val="00286233"/>
    <w:rsid w:val="00286833"/>
    <w:rsid w:val="002869C2"/>
    <w:rsid w:val="00286FBC"/>
    <w:rsid w:val="002914CD"/>
    <w:rsid w:val="00291F8D"/>
    <w:rsid w:val="00291FE7"/>
    <w:rsid w:val="00292B52"/>
    <w:rsid w:val="00292C25"/>
    <w:rsid w:val="00292EBB"/>
    <w:rsid w:val="0029328B"/>
    <w:rsid w:val="00293E08"/>
    <w:rsid w:val="0029686D"/>
    <w:rsid w:val="002A086C"/>
    <w:rsid w:val="002A15A5"/>
    <w:rsid w:val="002A3118"/>
    <w:rsid w:val="002A44C3"/>
    <w:rsid w:val="002A50E6"/>
    <w:rsid w:val="002A5812"/>
    <w:rsid w:val="002A5A9B"/>
    <w:rsid w:val="002A5DEA"/>
    <w:rsid w:val="002B0E73"/>
    <w:rsid w:val="002B1E92"/>
    <w:rsid w:val="002B43F1"/>
    <w:rsid w:val="002B55FF"/>
    <w:rsid w:val="002B5857"/>
    <w:rsid w:val="002B6C15"/>
    <w:rsid w:val="002B71AD"/>
    <w:rsid w:val="002B72AA"/>
    <w:rsid w:val="002C014D"/>
    <w:rsid w:val="002C055D"/>
    <w:rsid w:val="002C0F39"/>
    <w:rsid w:val="002C1949"/>
    <w:rsid w:val="002C1C27"/>
    <w:rsid w:val="002C1EB4"/>
    <w:rsid w:val="002C2AF8"/>
    <w:rsid w:val="002C2C75"/>
    <w:rsid w:val="002C3EA4"/>
    <w:rsid w:val="002C44EF"/>
    <w:rsid w:val="002C48E4"/>
    <w:rsid w:val="002C4960"/>
    <w:rsid w:val="002C5C34"/>
    <w:rsid w:val="002C7191"/>
    <w:rsid w:val="002C77D7"/>
    <w:rsid w:val="002C7854"/>
    <w:rsid w:val="002C7D52"/>
    <w:rsid w:val="002C7DBD"/>
    <w:rsid w:val="002D1467"/>
    <w:rsid w:val="002D15C3"/>
    <w:rsid w:val="002D1741"/>
    <w:rsid w:val="002D2B38"/>
    <w:rsid w:val="002D32F7"/>
    <w:rsid w:val="002D35DD"/>
    <w:rsid w:val="002D37F9"/>
    <w:rsid w:val="002D44EC"/>
    <w:rsid w:val="002D4833"/>
    <w:rsid w:val="002D48E5"/>
    <w:rsid w:val="002D4F43"/>
    <w:rsid w:val="002D4FF2"/>
    <w:rsid w:val="002D6189"/>
    <w:rsid w:val="002D7759"/>
    <w:rsid w:val="002D7D5B"/>
    <w:rsid w:val="002E2872"/>
    <w:rsid w:val="002E288E"/>
    <w:rsid w:val="002E36E5"/>
    <w:rsid w:val="002E3CF6"/>
    <w:rsid w:val="002E4E45"/>
    <w:rsid w:val="002E4E74"/>
    <w:rsid w:val="002E53BC"/>
    <w:rsid w:val="002E6748"/>
    <w:rsid w:val="002E692F"/>
    <w:rsid w:val="002E736D"/>
    <w:rsid w:val="002E7C4C"/>
    <w:rsid w:val="002F1474"/>
    <w:rsid w:val="002F1948"/>
    <w:rsid w:val="002F1B6D"/>
    <w:rsid w:val="002F2F07"/>
    <w:rsid w:val="002F398A"/>
    <w:rsid w:val="002F462B"/>
    <w:rsid w:val="002F4709"/>
    <w:rsid w:val="002F5460"/>
    <w:rsid w:val="003001C8"/>
    <w:rsid w:val="00302D35"/>
    <w:rsid w:val="00303AC0"/>
    <w:rsid w:val="00304464"/>
    <w:rsid w:val="003047A3"/>
    <w:rsid w:val="00305734"/>
    <w:rsid w:val="00311BCA"/>
    <w:rsid w:val="00311DEB"/>
    <w:rsid w:val="00311E75"/>
    <w:rsid w:val="0031338B"/>
    <w:rsid w:val="00313985"/>
    <w:rsid w:val="003154A2"/>
    <w:rsid w:val="00315EC5"/>
    <w:rsid w:val="003171FC"/>
    <w:rsid w:val="00317ACD"/>
    <w:rsid w:val="0032045B"/>
    <w:rsid w:val="00320794"/>
    <w:rsid w:val="00321E51"/>
    <w:rsid w:val="00321E6F"/>
    <w:rsid w:val="00323A16"/>
    <w:rsid w:val="00323EAC"/>
    <w:rsid w:val="00324B90"/>
    <w:rsid w:val="00325284"/>
    <w:rsid w:val="00327CC6"/>
    <w:rsid w:val="0033041E"/>
    <w:rsid w:val="00332210"/>
    <w:rsid w:val="003332DC"/>
    <w:rsid w:val="00333349"/>
    <w:rsid w:val="00334218"/>
    <w:rsid w:val="003357C6"/>
    <w:rsid w:val="00336A26"/>
    <w:rsid w:val="00336AFA"/>
    <w:rsid w:val="003404F2"/>
    <w:rsid w:val="003406BD"/>
    <w:rsid w:val="003410B2"/>
    <w:rsid w:val="00341FEA"/>
    <w:rsid w:val="00342952"/>
    <w:rsid w:val="0034386E"/>
    <w:rsid w:val="00343DC6"/>
    <w:rsid w:val="0034451F"/>
    <w:rsid w:val="003450F7"/>
    <w:rsid w:val="003460A8"/>
    <w:rsid w:val="0034682E"/>
    <w:rsid w:val="00347D7F"/>
    <w:rsid w:val="0035053B"/>
    <w:rsid w:val="003508DA"/>
    <w:rsid w:val="003513E8"/>
    <w:rsid w:val="0035167B"/>
    <w:rsid w:val="00351936"/>
    <w:rsid w:val="00351E03"/>
    <w:rsid w:val="00352D05"/>
    <w:rsid w:val="00353B16"/>
    <w:rsid w:val="003546A7"/>
    <w:rsid w:val="00354A4F"/>
    <w:rsid w:val="00355465"/>
    <w:rsid w:val="00356875"/>
    <w:rsid w:val="00356E55"/>
    <w:rsid w:val="0035754D"/>
    <w:rsid w:val="003628C2"/>
    <w:rsid w:val="00362924"/>
    <w:rsid w:val="003634C8"/>
    <w:rsid w:val="0036373E"/>
    <w:rsid w:val="00366284"/>
    <w:rsid w:val="0036668E"/>
    <w:rsid w:val="00366A5C"/>
    <w:rsid w:val="003670E8"/>
    <w:rsid w:val="00367C5A"/>
    <w:rsid w:val="00370283"/>
    <w:rsid w:val="0037052F"/>
    <w:rsid w:val="00371CF2"/>
    <w:rsid w:val="00371FA4"/>
    <w:rsid w:val="00372A98"/>
    <w:rsid w:val="00372C05"/>
    <w:rsid w:val="00373C0F"/>
    <w:rsid w:val="00374730"/>
    <w:rsid w:val="00375C78"/>
    <w:rsid w:val="003760BE"/>
    <w:rsid w:val="003804B2"/>
    <w:rsid w:val="00380504"/>
    <w:rsid w:val="00381548"/>
    <w:rsid w:val="00382918"/>
    <w:rsid w:val="00382B30"/>
    <w:rsid w:val="003837D7"/>
    <w:rsid w:val="00383CC7"/>
    <w:rsid w:val="00390DE8"/>
    <w:rsid w:val="0039651F"/>
    <w:rsid w:val="00396DC3"/>
    <w:rsid w:val="00396EDD"/>
    <w:rsid w:val="003A2900"/>
    <w:rsid w:val="003A2D24"/>
    <w:rsid w:val="003A2EB9"/>
    <w:rsid w:val="003A4EAD"/>
    <w:rsid w:val="003A6EBD"/>
    <w:rsid w:val="003A6FA4"/>
    <w:rsid w:val="003B2646"/>
    <w:rsid w:val="003B2BE8"/>
    <w:rsid w:val="003B44B1"/>
    <w:rsid w:val="003B4BD0"/>
    <w:rsid w:val="003B5441"/>
    <w:rsid w:val="003B63BC"/>
    <w:rsid w:val="003B7BDF"/>
    <w:rsid w:val="003C310C"/>
    <w:rsid w:val="003C48A2"/>
    <w:rsid w:val="003C4AFD"/>
    <w:rsid w:val="003C5657"/>
    <w:rsid w:val="003C6A13"/>
    <w:rsid w:val="003C6C13"/>
    <w:rsid w:val="003C6C49"/>
    <w:rsid w:val="003C70DD"/>
    <w:rsid w:val="003D38C6"/>
    <w:rsid w:val="003D3C5D"/>
    <w:rsid w:val="003D48E1"/>
    <w:rsid w:val="003D5CB8"/>
    <w:rsid w:val="003D5E90"/>
    <w:rsid w:val="003E012E"/>
    <w:rsid w:val="003E06FA"/>
    <w:rsid w:val="003E2708"/>
    <w:rsid w:val="003E2F2E"/>
    <w:rsid w:val="003E3E02"/>
    <w:rsid w:val="003E3F96"/>
    <w:rsid w:val="003E4A2E"/>
    <w:rsid w:val="003E5B05"/>
    <w:rsid w:val="003E6333"/>
    <w:rsid w:val="003E6F4A"/>
    <w:rsid w:val="003E74BD"/>
    <w:rsid w:val="003E74E8"/>
    <w:rsid w:val="003E758A"/>
    <w:rsid w:val="003F05E6"/>
    <w:rsid w:val="003F0DC5"/>
    <w:rsid w:val="003F1552"/>
    <w:rsid w:val="003F2633"/>
    <w:rsid w:val="003F2E3E"/>
    <w:rsid w:val="003F37CD"/>
    <w:rsid w:val="003F6A11"/>
    <w:rsid w:val="003F74E8"/>
    <w:rsid w:val="003F793B"/>
    <w:rsid w:val="003F7E9C"/>
    <w:rsid w:val="0040245B"/>
    <w:rsid w:val="004030E3"/>
    <w:rsid w:val="00405801"/>
    <w:rsid w:val="004068CC"/>
    <w:rsid w:val="004122D5"/>
    <w:rsid w:val="004126D0"/>
    <w:rsid w:val="004137AC"/>
    <w:rsid w:val="00413823"/>
    <w:rsid w:val="00415257"/>
    <w:rsid w:val="00416A7B"/>
    <w:rsid w:val="00416B6A"/>
    <w:rsid w:val="00416B9C"/>
    <w:rsid w:val="00417C52"/>
    <w:rsid w:val="00421E5A"/>
    <w:rsid w:val="0042271D"/>
    <w:rsid w:val="00422A05"/>
    <w:rsid w:val="00425C7B"/>
    <w:rsid w:val="00426D71"/>
    <w:rsid w:val="0043178A"/>
    <w:rsid w:val="0043272D"/>
    <w:rsid w:val="00433C7A"/>
    <w:rsid w:val="00434640"/>
    <w:rsid w:val="004353E2"/>
    <w:rsid w:val="004362AE"/>
    <w:rsid w:val="004401DE"/>
    <w:rsid w:val="00441243"/>
    <w:rsid w:val="00441A5D"/>
    <w:rsid w:val="00441CD0"/>
    <w:rsid w:val="00441E1A"/>
    <w:rsid w:val="00441F97"/>
    <w:rsid w:val="00442A18"/>
    <w:rsid w:val="00442B98"/>
    <w:rsid w:val="00444285"/>
    <w:rsid w:val="0044464C"/>
    <w:rsid w:val="00444B98"/>
    <w:rsid w:val="00445998"/>
    <w:rsid w:val="00447250"/>
    <w:rsid w:val="0044792B"/>
    <w:rsid w:val="00450055"/>
    <w:rsid w:val="00450B96"/>
    <w:rsid w:val="00450EA1"/>
    <w:rsid w:val="0045325F"/>
    <w:rsid w:val="004539A2"/>
    <w:rsid w:val="004561FC"/>
    <w:rsid w:val="0045630F"/>
    <w:rsid w:val="00457280"/>
    <w:rsid w:val="00457769"/>
    <w:rsid w:val="00460E0B"/>
    <w:rsid w:val="00460E4A"/>
    <w:rsid w:val="00462202"/>
    <w:rsid w:val="00463238"/>
    <w:rsid w:val="00463882"/>
    <w:rsid w:val="004645C3"/>
    <w:rsid w:val="004676DE"/>
    <w:rsid w:val="004710A1"/>
    <w:rsid w:val="00471E92"/>
    <w:rsid w:val="004738C7"/>
    <w:rsid w:val="004739CC"/>
    <w:rsid w:val="0047523D"/>
    <w:rsid w:val="00475E2D"/>
    <w:rsid w:val="004768F1"/>
    <w:rsid w:val="00481EC3"/>
    <w:rsid w:val="00481FB1"/>
    <w:rsid w:val="00482AE2"/>
    <w:rsid w:val="00483623"/>
    <w:rsid w:val="00484873"/>
    <w:rsid w:val="00484C6D"/>
    <w:rsid w:val="00490682"/>
    <w:rsid w:val="00490AB1"/>
    <w:rsid w:val="00491799"/>
    <w:rsid w:val="00494226"/>
    <w:rsid w:val="0049460A"/>
    <w:rsid w:val="0049471E"/>
    <w:rsid w:val="00496189"/>
    <w:rsid w:val="00497D48"/>
    <w:rsid w:val="00497E15"/>
    <w:rsid w:val="004A107E"/>
    <w:rsid w:val="004A1B47"/>
    <w:rsid w:val="004A1C07"/>
    <w:rsid w:val="004A2F12"/>
    <w:rsid w:val="004A417C"/>
    <w:rsid w:val="004A4CD7"/>
    <w:rsid w:val="004A5935"/>
    <w:rsid w:val="004A6929"/>
    <w:rsid w:val="004A693C"/>
    <w:rsid w:val="004A74E8"/>
    <w:rsid w:val="004B4CC6"/>
    <w:rsid w:val="004B5713"/>
    <w:rsid w:val="004B5DEA"/>
    <w:rsid w:val="004B6253"/>
    <w:rsid w:val="004B72FB"/>
    <w:rsid w:val="004C0EE2"/>
    <w:rsid w:val="004C2622"/>
    <w:rsid w:val="004C3609"/>
    <w:rsid w:val="004C3E3A"/>
    <w:rsid w:val="004C4885"/>
    <w:rsid w:val="004C51E5"/>
    <w:rsid w:val="004C52B2"/>
    <w:rsid w:val="004C560F"/>
    <w:rsid w:val="004C6331"/>
    <w:rsid w:val="004C6452"/>
    <w:rsid w:val="004D1874"/>
    <w:rsid w:val="004D2045"/>
    <w:rsid w:val="004D2652"/>
    <w:rsid w:val="004D4207"/>
    <w:rsid w:val="004D49C6"/>
    <w:rsid w:val="004D628A"/>
    <w:rsid w:val="004D6766"/>
    <w:rsid w:val="004D73D2"/>
    <w:rsid w:val="004D73E5"/>
    <w:rsid w:val="004D75A3"/>
    <w:rsid w:val="004E2AEF"/>
    <w:rsid w:val="004E3494"/>
    <w:rsid w:val="004E38B5"/>
    <w:rsid w:val="004E3FEA"/>
    <w:rsid w:val="004E441D"/>
    <w:rsid w:val="004E4759"/>
    <w:rsid w:val="004E5871"/>
    <w:rsid w:val="004E622C"/>
    <w:rsid w:val="004E62EC"/>
    <w:rsid w:val="004E6C3D"/>
    <w:rsid w:val="004F22D8"/>
    <w:rsid w:val="004F2586"/>
    <w:rsid w:val="004F40A4"/>
    <w:rsid w:val="004F56A6"/>
    <w:rsid w:val="004F720F"/>
    <w:rsid w:val="004F73F1"/>
    <w:rsid w:val="004F73F8"/>
    <w:rsid w:val="004F7FF7"/>
    <w:rsid w:val="005004ED"/>
    <w:rsid w:val="00500A40"/>
    <w:rsid w:val="0050369D"/>
    <w:rsid w:val="005036BC"/>
    <w:rsid w:val="00505A1F"/>
    <w:rsid w:val="0050751F"/>
    <w:rsid w:val="005115E6"/>
    <w:rsid w:val="005124E2"/>
    <w:rsid w:val="0051272C"/>
    <w:rsid w:val="00512D2F"/>
    <w:rsid w:val="005140D9"/>
    <w:rsid w:val="005142E5"/>
    <w:rsid w:val="005148A8"/>
    <w:rsid w:val="00514C00"/>
    <w:rsid w:val="00515D04"/>
    <w:rsid w:val="00515F98"/>
    <w:rsid w:val="00516432"/>
    <w:rsid w:val="00517C93"/>
    <w:rsid w:val="00520B47"/>
    <w:rsid w:val="00520C05"/>
    <w:rsid w:val="00520C4D"/>
    <w:rsid w:val="00521297"/>
    <w:rsid w:val="00522091"/>
    <w:rsid w:val="005221EE"/>
    <w:rsid w:val="005236C3"/>
    <w:rsid w:val="00523769"/>
    <w:rsid w:val="00526A87"/>
    <w:rsid w:val="005275B1"/>
    <w:rsid w:val="00527F92"/>
    <w:rsid w:val="005318E0"/>
    <w:rsid w:val="005325B9"/>
    <w:rsid w:val="00532DD1"/>
    <w:rsid w:val="00533995"/>
    <w:rsid w:val="00533AF6"/>
    <w:rsid w:val="00533F37"/>
    <w:rsid w:val="0053472D"/>
    <w:rsid w:val="00534839"/>
    <w:rsid w:val="0053745C"/>
    <w:rsid w:val="00541489"/>
    <w:rsid w:val="00543D44"/>
    <w:rsid w:val="00546D83"/>
    <w:rsid w:val="00547680"/>
    <w:rsid w:val="005478DD"/>
    <w:rsid w:val="0055001E"/>
    <w:rsid w:val="0055067D"/>
    <w:rsid w:val="00552323"/>
    <w:rsid w:val="005533F7"/>
    <w:rsid w:val="00553E9C"/>
    <w:rsid w:val="0055452A"/>
    <w:rsid w:val="00555D82"/>
    <w:rsid w:val="005601D7"/>
    <w:rsid w:val="005610D6"/>
    <w:rsid w:val="00563C24"/>
    <w:rsid w:val="0056445E"/>
    <w:rsid w:val="00564A76"/>
    <w:rsid w:val="005658E3"/>
    <w:rsid w:val="0056709E"/>
    <w:rsid w:val="0057028A"/>
    <w:rsid w:val="00570A39"/>
    <w:rsid w:val="00571166"/>
    <w:rsid w:val="00572868"/>
    <w:rsid w:val="005740C6"/>
    <w:rsid w:val="005753E1"/>
    <w:rsid w:val="0057795F"/>
    <w:rsid w:val="00580464"/>
    <w:rsid w:val="00580586"/>
    <w:rsid w:val="00581860"/>
    <w:rsid w:val="0058435D"/>
    <w:rsid w:val="005844EF"/>
    <w:rsid w:val="00585EAE"/>
    <w:rsid w:val="005861A1"/>
    <w:rsid w:val="00586CBC"/>
    <w:rsid w:val="00587479"/>
    <w:rsid w:val="00587CD6"/>
    <w:rsid w:val="00590E16"/>
    <w:rsid w:val="00592731"/>
    <w:rsid w:val="00592C88"/>
    <w:rsid w:val="005940E1"/>
    <w:rsid w:val="005962E6"/>
    <w:rsid w:val="0059771D"/>
    <w:rsid w:val="00597DFE"/>
    <w:rsid w:val="005A05DF"/>
    <w:rsid w:val="005A0724"/>
    <w:rsid w:val="005A47A5"/>
    <w:rsid w:val="005A7483"/>
    <w:rsid w:val="005B07A9"/>
    <w:rsid w:val="005B0AEB"/>
    <w:rsid w:val="005B1EB9"/>
    <w:rsid w:val="005B30A4"/>
    <w:rsid w:val="005B3229"/>
    <w:rsid w:val="005B47E8"/>
    <w:rsid w:val="005B4E6C"/>
    <w:rsid w:val="005B512B"/>
    <w:rsid w:val="005B57EC"/>
    <w:rsid w:val="005B5850"/>
    <w:rsid w:val="005B606C"/>
    <w:rsid w:val="005C3E02"/>
    <w:rsid w:val="005C5614"/>
    <w:rsid w:val="005C5D27"/>
    <w:rsid w:val="005D1C3A"/>
    <w:rsid w:val="005D2C54"/>
    <w:rsid w:val="005D3285"/>
    <w:rsid w:val="005D7FA5"/>
    <w:rsid w:val="005E004A"/>
    <w:rsid w:val="005E0E09"/>
    <w:rsid w:val="005E104E"/>
    <w:rsid w:val="005E1EF7"/>
    <w:rsid w:val="005E2D75"/>
    <w:rsid w:val="005E2E69"/>
    <w:rsid w:val="005E30F0"/>
    <w:rsid w:val="005E331A"/>
    <w:rsid w:val="005E33CB"/>
    <w:rsid w:val="005E457D"/>
    <w:rsid w:val="005E49C3"/>
    <w:rsid w:val="005E4A6C"/>
    <w:rsid w:val="005E4C88"/>
    <w:rsid w:val="005E5783"/>
    <w:rsid w:val="005E5B9D"/>
    <w:rsid w:val="005E62E7"/>
    <w:rsid w:val="005E69C3"/>
    <w:rsid w:val="005E6B39"/>
    <w:rsid w:val="005E6EA6"/>
    <w:rsid w:val="005E76E4"/>
    <w:rsid w:val="005F19E9"/>
    <w:rsid w:val="005F3838"/>
    <w:rsid w:val="005F39E9"/>
    <w:rsid w:val="005F3ED2"/>
    <w:rsid w:val="005F4224"/>
    <w:rsid w:val="005F589A"/>
    <w:rsid w:val="005F64C2"/>
    <w:rsid w:val="005F6EDE"/>
    <w:rsid w:val="00600229"/>
    <w:rsid w:val="006003CD"/>
    <w:rsid w:val="00600E83"/>
    <w:rsid w:val="0060108A"/>
    <w:rsid w:val="006035B3"/>
    <w:rsid w:val="00604890"/>
    <w:rsid w:val="0060546C"/>
    <w:rsid w:val="0060586D"/>
    <w:rsid w:val="00605ED6"/>
    <w:rsid w:val="00606749"/>
    <w:rsid w:val="00606B87"/>
    <w:rsid w:val="00607154"/>
    <w:rsid w:val="006138EB"/>
    <w:rsid w:val="006141A9"/>
    <w:rsid w:val="006141D2"/>
    <w:rsid w:val="00615382"/>
    <w:rsid w:val="00615F8E"/>
    <w:rsid w:val="00616339"/>
    <w:rsid w:val="0061636B"/>
    <w:rsid w:val="0061661E"/>
    <w:rsid w:val="00616F44"/>
    <w:rsid w:val="0061798B"/>
    <w:rsid w:val="00617A4B"/>
    <w:rsid w:val="00617F77"/>
    <w:rsid w:val="00617FD7"/>
    <w:rsid w:val="00620D5C"/>
    <w:rsid w:val="00621F43"/>
    <w:rsid w:val="00622839"/>
    <w:rsid w:val="00625220"/>
    <w:rsid w:val="006256CE"/>
    <w:rsid w:val="00627A95"/>
    <w:rsid w:val="00633C36"/>
    <w:rsid w:val="0063571E"/>
    <w:rsid w:val="006359DF"/>
    <w:rsid w:val="00637990"/>
    <w:rsid w:val="00637FF6"/>
    <w:rsid w:val="006416AA"/>
    <w:rsid w:val="0064172D"/>
    <w:rsid w:val="00642C93"/>
    <w:rsid w:val="00643103"/>
    <w:rsid w:val="00643E25"/>
    <w:rsid w:val="006442BB"/>
    <w:rsid w:val="00645CFA"/>
    <w:rsid w:val="006473F0"/>
    <w:rsid w:val="0064759C"/>
    <w:rsid w:val="00651653"/>
    <w:rsid w:val="0065229C"/>
    <w:rsid w:val="006526AA"/>
    <w:rsid w:val="0065291A"/>
    <w:rsid w:val="006536E8"/>
    <w:rsid w:val="00653762"/>
    <w:rsid w:val="006544D5"/>
    <w:rsid w:val="006555E4"/>
    <w:rsid w:val="00655A13"/>
    <w:rsid w:val="00656935"/>
    <w:rsid w:val="006573DA"/>
    <w:rsid w:val="00660186"/>
    <w:rsid w:val="006608A7"/>
    <w:rsid w:val="00661403"/>
    <w:rsid w:val="006617BE"/>
    <w:rsid w:val="0066248A"/>
    <w:rsid w:val="006633E9"/>
    <w:rsid w:val="006634CC"/>
    <w:rsid w:val="00664AD5"/>
    <w:rsid w:val="00666019"/>
    <w:rsid w:val="006714BF"/>
    <w:rsid w:val="00672BF6"/>
    <w:rsid w:val="00674590"/>
    <w:rsid w:val="00675637"/>
    <w:rsid w:val="00676A17"/>
    <w:rsid w:val="006803B3"/>
    <w:rsid w:val="006805F8"/>
    <w:rsid w:val="006807E8"/>
    <w:rsid w:val="00681052"/>
    <w:rsid w:val="00681190"/>
    <w:rsid w:val="00681FC1"/>
    <w:rsid w:val="006823EC"/>
    <w:rsid w:val="006827AD"/>
    <w:rsid w:val="006834E3"/>
    <w:rsid w:val="006839E9"/>
    <w:rsid w:val="006846E1"/>
    <w:rsid w:val="006849CE"/>
    <w:rsid w:val="00685856"/>
    <w:rsid w:val="00686494"/>
    <w:rsid w:val="00687859"/>
    <w:rsid w:val="00687D60"/>
    <w:rsid w:val="00690644"/>
    <w:rsid w:val="00690BD6"/>
    <w:rsid w:val="00691087"/>
    <w:rsid w:val="00691520"/>
    <w:rsid w:val="006916C2"/>
    <w:rsid w:val="00691AF0"/>
    <w:rsid w:val="00692F6E"/>
    <w:rsid w:val="00693CC9"/>
    <w:rsid w:val="00694667"/>
    <w:rsid w:val="00694CAE"/>
    <w:rsid w:val="00695CBE"/>
    <w:rsid w:val="00696C12"/>
    <w:rsid w:val="00696E29"/>
    <w:rsid w:val="00696F71"/>
    <w:rsid w:val="0069737F"/>
    <w:rsid w:val="006977C6"/>
    <w:rsid w:val="006A01FC"/>
    <w:rsid w:val="006A1EC0"/>
    <w:rsid w:val="006A538D"/>
    <w:rsid w:val="006A5C81"/>
    <w:rsid w:val="006B00C7"/>
    <w:rsid w:val="006B16F0"/>
    <w:rsid w:val="006B1939"/>
    <w:rsid w:val="006B1A35"/>
    <w:rsid w:val="006B2FB2"/>
    <w:rsid w:val="006C0899"/>
    <w:rsid w:val="006C1F6C"/>
    <w:rsid w:val="006C2E25"/>
    <w:rsid w:val="006C3AEE"/>
    <w:rsid w:val="006C64AA"/>
    <w:rsid w:val="006C65CF"/>
    <w:rsid w:val="006C6CF2"/>
    <w:rsid w:val="006D02DC"/>
    <w:rsid w:val="006D0B8B"/>
    <w:rsid w:val="006D1821"/>
    <w:rsid w:val="006D27BB"/>
    <w:rsid w:val="006D463A"/>
    <w:rsid w:val="006D4A96"/>
    <w:rsid w:val="006D593A"/>
    <w:rsid w:val="006E107F"/>
    <w:rsid w:val="006E12C7"/>
    <w:rsid w:val="006E27DD"/>
    <w:rsid w:val="006E3539"/>
    <w:rsid w:val="006E5B92"/>
    <w:rsid w:val="006E610E"/>
    <w:rsid w:val="006E6DB8"/>
    <w:rsid w:val="006E762F"/>
    <w:rsid w:val="006F2E9F"/>
    <w:rsid w:val="006F6A15"/>
    <w:rsid w:val="006F6AD8"/>
    <w:rsid w:val="007010FB"/>
    <w:rsid w:val="0070122E"/>
    <w:rsid w:val="00702B7E"/>
    <w:rsid w:val="00702F2A"/>
    <w:rsid w:val="007041D4"/>
    <w:rsid w:val="00705109"/>
    <w:rsid w:val="00705479"/>
    <w:rsid w:val="00705A22"/>
    <w:rsid w:val="00705BA7"/>
    <w:rsid w:val="00706F08"/>
    <w:rsid w:val="00707254"/>
    <w:rsid w:val="00707A6D"/>
    <w:rsid w:val="00707CE5"/>
    <w:rsid w:val="007109B0"/>
    <w:rsid w:val="00711C05"/>
    <w:rsid w:val="0071227F"/>
    <w:rsid w:val="007124D5"/>
    <w:rsid w:val="00712D8D"/>
    <w:rsid w:val="007131B1"/>
    <w:rsid w:val="007135E4"/>
    <w:rsid w:val="00713C6D"/>
    <w:rsid w:val="007149E1"/>
    <w:rsid w:val="00715B06"/>
    <w:rsid w:val="00715EC2"/>
    <w:rsid w:val="00716C4A"/>
    <w:rsid w:val="007210D8"/>
    <w:rsid w:val="0072118C"/>
    <w:rsid w:val="007231AE"/>
    <w:rsid w:val="00724B76"/>
    <w:rsid w:val="007260F8"/>
    <w:rsid w:val="00727918"/>
    <w:rsid w:val="00730398"/>
    <w:rsid w:val="00730F9B"/>
    <w:rsid w:val="00732E53"/>
    <w:rsid w:val="00732F0C"/>
    <w:rsid w:val="00735CF8"/>
    <w:rsid w:val="007367AD"/>
    <w:rsid w:val="00737DE7"/>
    <w:rsid w:val="00740036"/>
    <w:rsid w:val="007403B6"/>
    <w:rsid w:val="007408AD"/>
    <w:rsid w:val="00740B44"/>
    <w:rsid w:val="0074220F"/>
    <w:rsid w:val="00744218"/>
    <w:rsid w:val="007447FC"/>
    <w:rsid w:val="0074509D"/>
    <w:rsid w:val="00747257"/>
    <w:rsid w:val="007505DC"/>
    <w:rsid w:val="007511B9"/>
    <w:rsid w:val="007524CA"/>
    <w:rsid w:val="00754EB7"/>
    <w:rsid w:val="007562B3"/>
    <w:rsid w:val="00760ED4"/>
    <w:rsid w:val="00761277"/>
    <w:rsid w:val="00761905"/>
    <w:rsid w:val="007634C3"/>
    <w:rsid w:val="00764403"/>
    <w:rsid w:val="00764D55"/>
    <w:rsid w:val="00764FA4"/>
    <w:rsid w:val="007656BD"/>
    <w:rsid w:val="007671FE"/>
    <w:rsid w:val="00770EEC"/>
    <w:rsid w:val="00773145"/>
    <w:rsid w:val="00774261"/>
    <w:rsid w:val="007754F5"/>
    <w:rsid w:val="00775D10"/>
    <w:rsid w:val="00776A8B"/>
    <w:rsid w:val="0078092C"/>
    <w:rsid w:val="00781FA2"/>
    <w:rsid w:val="00782620"/>
    <w:rsid w:val="0078459E"/>
    <w:rsid w:val="0078532C"/>
    <w:rsid w:val="00785D37"/>
    <w:rsid w:val="007870E3"/>
    <w:rsid w:val="007874D4"/>
    <w:rsid w:val="00791C44"/>
    <w:rsid w:val="00791EED"/>
    <w:rsid w:val="00792D46"/>
    <w:rsid w:val="00793100"/>
    <w:rsid w:val="00793DEA"/>
    <w:rsid w:val="0079560D"/>
    <w:rsid w:val="00795862"/>
    <w:rsid w:val="00796D12"/>
    <w:rsid w:val="00796E78"/>
    <w:rsid w:val="007A0314"/>
    <w:rsid w:val="007A095B"/>
    <w:rsid w:val="007A18D1"/>
    <w:rsid w:val="007A285B"/>
    <w:rsid w:val="007A2F4F"/>
    <w:rsid w:val="007A4D18"/>
    <w:rsid w:val="007A52F2"/>
    <w:rsid w:val="007B189F"/>
    <w:rsid w:val="007B35A1"/>
    <w:rsid w:val="007B368E"/>
    <w:rsid w:val="007B3F5D"/>
    <w:rsid w:val="007B49A0"/>
    <w:rsid w:val="007B5C14"/>
    <w:rsid w:val="007B6576"/>
    <w:rsid w:val="007B67AA"/>
    <w:rsid w:val="007B74A5"/>
    <w:rsid w:val="007C00B9"/>
    <w:rsid w:val="007C1C9B"/>
    <w:rsid w:val="007C1DB0"/>
    <w:rsid w:val="007C201E"/>
    <w:rsid w:val="007C22B5"/>
    <w:rsid w:val="007C282D"/>
    <w:rsid w:val="007C44F8"/>
    <w:rsid w:val="007C5827"/>
    <w:rsid w:val="007C67CC"/>
    <w:rsid w:val="007C772C"/>
    <w:rsid w:val="007D0DFF"/>
    <w:rsid w:val="007D4C5C"/>
    <w:rsid w:val="007D4EFC"/>
    <w:rsid w:val="007D517B"/>
    <w:rsid w:val="007E0E29"/>
    <w:rsid w:val="007E15B0"/>
    <w:rsid w:val="007E1D91"/>
    <w:rsid w:val="007E2AA3"/>
    <w:rsid w:val="007E43ED"/>
    <w:rsid w:val="007E4B61"/>
    <w:rsid w:val="007E55CA"/>
    <w:rsid w:val="007E652D"/>
    <w:rsid w:val="007E689C"/>
    <w:rsid w:val="007E7480"/>
    <w:rsid w:val="007E75E5"/>
    <w:rsid w:val="007F1ABE"/>
    <w:rsid w:val="007F20EC"/>
    <w:rsid w:val="007F34DF"/>
    <w:rsid w:val="007F3DB6"/>
    <w:rsid w:val="007F3DF4"/>
    <w:rsid w:val="007F3F2B"/>
    <w:rsid w:val="007F4403"/>
    <w:rsid w:val="007F638A"/>
    <w:rsid w:val="00800734"/>
    <w:rsid w:val="0080217E"/>
    <w:rsid w:val="008022EC"/>
    <w:rsid w:val="00804F31"/>
    <w:rsid w:val="0080569F"/>
    <w:rsid w:val="00805C19"/>
    <w:rsid w:val="00805E02"/>
    <w:rsid w:val="00806A92"/>
    <w:rsid w:val="008073A1"/>
    <w:rsid w:val="00807739"/>
    <w:rsid w:val="00810FCE"/>
    <w:rsid w:val="00811BB0"/>
    <w:rsid w:val="00811DDC"/>
    <w:rsid w:val="00813A46"/>
    <w:rsid w:val="00813BEB"/>
    <w:rsid w:val="00814313"/>
    <w:rsid w:val="008163F7"/>
    <w:rsid w:val="008176AD"/>
    <w:rsid w:val="00820240"/>
    <w:rsid w:val="008207B5"/>
    <w:rsid w:val="00820E4A"/>
    <w:rsid w:val="00821C69"/>
    <w:rsid w:val="00822980"/>
    <w:rsid w:val="008250E7"/>
    <w:rsid w:val="00825852"/>
    <w:rsid w:val="00831417"/>
    <w:rsid w:val="0083279D"/>
    <w:rsid w:val="00832DFE"/>
    <w:rsid w:val="00834B4E"/>
    <w:rsid w:val="008351F1"/>
    <w:rsid w:val="008355FE"/>
    <w:rsid w:val="00835BE8"/>
    <w:rsid w:val="0083787F"/>
    <w:rsid w:val="00840AD6"/>
    <w:rsid w:val="00840E40"/>
    <w:rsid w:val="008419D5"/>
    <w:rsid w:val="008420F3"/>
    <w:rsid w:val="00843A07"/>
    <w:rsid w:val="00843E3C"/>
    <w:rsid w:val="008440BE"/>
    <w:rsid w:val="00845549"/>
    <w:rsid w:val="00845E49"/>
    <w:rsid w:val="008467F2"/>
    <w:rsid w:val="008504C0"/>
    <w:rsid w:val="0085086B"/>
    <w:rsid w:val="00850AA8"/>
    <w:rsid w:val="008534C5"/>
    <w:rsid w:val="00853FAC"/>
    <w:rsid w:val="008541E6"/>
    <w:rsid w:val="00854EBE"/>
    <w:rsid w:val="00855F21"/>
    <w:rsid w:val="00856899"/>
    <w:rsid w:val="00857E7C"/>
    <w:rsid w:val="00860571"/>
    <w:rsid w:val="0086077A"/>
    <w:rsid w:val="00860B43"/>
    <w:rsid w:val="00861A62"/>
    <w:rsid w:val="00862435"/>
    <w:rsid w:val="0086318A"/>
    <w:rsid w:val="00863DF9"/>
    <w:rsid w:val="00863E21"/>
    <w:rsid w:val="00864585"/>
    <w:rsid w:val="008652A3"/>
    <w:rsid w:val="00865B62"/>
    <w:rsid w:val="00866DE6"/>
    <w:rsid w:val="008675DD"/>
    <w:rsid w:val="00867E3F"/>
    <w:rsid w:val="008714B5"/>
    <w:rsid w:val="00872BE4"/>
    <w:rsid w:val="00872BEF"/>
    <w:rsid w:val="0087353D"/>
    <w:rsid w:val="008749AC"/>
    <w:rsid w:val="008753F9"/>
    <w:rsid w:val="00876BED"/>
    <w:rsid w:val="00877583"/>
    <w:rsid w:val="00880AA8"/>
    <w:rsid w:val="00881798"/>
    <w:rsid w:val="008817F9"/>
    <w:rsid w:val="008821D9"/>
    <w:rsid w:val="008822EF"/>
    <w:rsid w:val="0088375C"/>
    <w:rsid w:val="008859A8"/>
    <w:rsid w:val="0088668C"/>
    <w:rsid w:val="0089104A"/>
    <w:rsid w:val="00892208"/>
    <w:rsid w:val="008923C5"/>
    <w:rsid w:val="00893447"/>
    <w:rsid w:val="008936AF"/>
    <w:rsid w:val="00895804"/>
    <w:rsid w:val="00895DE3"/>
    <w:rsid w:val="00896952"/>
    <w:rsid w:val="00897CF7"/>
    <w:rsid w:val="008A0A59"/>
    <w:rsid w:val="008A130E"/>
    <w:rsid w:val="008A1E83"/>
    <w:rsid w:val="008A2C5C"/>
    <w:rsid w:val="008A3B16"/>
    <w:rsid w:val="008A57B7"/>
    <w:rsid w:val="008A6682"/>
    <w:rsid w:val="008A67CD"/>
    <w:rsid w:val="008A68E6"/>
    <w:rsid w:val="008A6B09"/>
    <w:rsid w:val="008A7E63"/>
    <w:rsid w:val="008B01C1"/>
    <w:rsid w:val="008B05AA"/>
    <w:rsid w:val="008B0C14"/>
    <w:rsid w:val="008B10D7"/>
    <w:rsid w:val="008B1AAC"/>
    <w:rsid w:val="008B4891"/>
    <w:rsid w:val="008B4DFF"/>
    <w:rsid w:val="008B683A"/>
    <w:rsid w:val="008B6ED0"/>
    <w:rsid w:val="008B6F8D"/>
    <w:rsid w:val="008C017A"/>
    <w:rsid w:val="008C03F8"/>
    <w:rsid w:val="008C0E1D"/>
    <w:rsid w:val="008C18DE"/>
    <w:rsid w:val="008C19C4"/>
    <w:rsid w:val="008C1FED"/>
    <w:rsid w:val="008C21F9"/>
    <w:rsid w:val="008C326D"/>
    <w:rsid w:val="008C5259"/>
    <w:rsid w:val="008C578C"/>
    <w:rsid w:val="008C61C0"/>
    <w:rsid w:val="008D1AFC"/>
    <w:rsid w:val="008D1D42"/>
    <w:rsid w:val="008D1E25"/>
    <w:rsid w:val="008D28E9"/>
    <w:rsid w:val="008D4A9F"/>
    <w:rsid w:val="008D4ECD"/>
    <w:rsid w:val="008D706A"/>
    <w:rsid w:val="008E1026"/>
    <w:rsid w:val="008E2EB9"/>
    <w:rsid w:val="008E3E51"/>
    <w:rsid w:val="008E4FA3"/>
    <w:rsid w:val="008E5DE7"/>
    <w:rsid w:val="008E60FB"/>
    <w:rsid w:val="008E70E4"/>
    <w:rsid w:val="008E76F1"/>
    <w:rsid w:val="008E7D19"/>
    <w:rsid w:val="008F109B"/>
    <w:rsid w:val="008F1AB7"/>
    <w:rsid w:val="008F2F7F"/>
    <w:rsid w:val="008F37E3"/>
    <w:rsid w:val="008F471C"/>
    <w:rsid w:val="008F4ABD"/>
    <w:rsid w:val="008F74B4"/>
    <w:rsid w:val="009006DF"/>
    <w:rsid w:val="009012BA"/>
    <w:rsid w:val="00902218"/>
    <w:rsid w:val="00903966"/>
    <w:rsid w:val="009039F8"/>
    <w:rsid w:val="00903F15"/>
    <w:rsid w:val="00904508"/>
    <w:rsid w:val="009053FA"/>
    <w:rsid w:val="009056AC"/>
    <w:rsid w:val="00905C2C"/>
    <w:rsid w:val="0090629F"/>
    <w:rsid w:val="00906A8C"/>
    <w:rsid w:val="00906BD1"/>
    <w:rsid w:val="00910C84"/>
    <w:rsid w:val="009118EC"/>
    <w:rsid w:val="0091196D"/>
    <w:rsid w:val="00911F28"/>
    <w:rsid w:val="00912BBC"/>
    <w:rsid w:val="00914A47"/>
    <w:rsid w:val="00914EA4"/>
    <w:rsid w:val="00916535"/>
    <w:rsid w:val="00916DDC"/>
    <w:rsid w:val="00917F48"/>
    <w:rsid w:val="00920396"/>
    <w:rsid w:val="00920818"/>
    <w:rsid w:val="00921246"/>
    <w:rsid w:val="00921AB0"/>
    <w:rsid w:val="009223D9"/>
    <w:rsid w:val="00922FE5"/>
    <w:rsid w:val="00924164"/>
    <w:rsid w:val="00924234"/>
    <w:rsid w:val="00924E19"/>
    <w:rsid w:val="00925C0D"/>
    <w:rsid w:val="00925CCF"/>
    <w:rsid w:val="00926537"/>
    <w:rsid w:val="00926543"/>
    <w:rsid w:val="009276E2"/>
    <w:rsid w:val="00927C4B"/>
    <w:rsid w:val="00930683"/>
    <w:rsid w:val="009312EF"/>
    <w:rsid w:val="009313A1"/>
    <w:rsid w:val="00931511"/>
    <w:rsid w:val="00931632"/>
    <w:rsid w:val="00932774"/>
    <w:rsid w:val="009336DB"/>
    <w:rsid w:val="00933BDA"/>
    <w:rsid w:val="00934C98"/>
    <w:rsid w:val="00935128"/>
    <w:rsid w:val="009369C1"/>
    <w:rsid w:val="009400A1"/>
    <w:rsid w:val="0094507B"/>
    <w:rsid w:val="00945435"/>
    <w:rsid w:val="00945720"/>
    <w:rsid w:val="00946029"/>
    <w:rsid w:val="009501BA"/>
    <w:rsid w:val="00950D8C"/>
    <w:rsid w:val="0095131B"/>
    <w:rsid w:val="009515CE"/>
    <w:rsid w:val="00952121"/>
    <w:rsid w:val="00952163"/>
    <w:rsid w:val="00952CCE"/>
    <w:rsid w:val="0095307A"/>
    <w:rsid w:val="00954D3B"/>
    <w:rsid w:val="00955C9F"/>
    <w:rsid w:val="00955FEE"/>
    <w:rsid w:val="009565FB"/>
    <w:rsid w:val="0095665A"/>
    <w:rsid w:val="00962009"/>
    <w:rsid w:val="00962338"/>
    <w:rsid w:val="00962B15"/>
    <w:rsid w:val="00962E00"/>
    <w:rsid w:val="00962F6C"/>
    <w:rsid w:val="009644B0"/>
    <w:rsid w:val="00967D00"/>
    <w:rsid w:val="0097139A"/>
    <w:rsid w:val="00971CA2"/>
    <w:rsid w:val="00972282"/>
    <w:rsid w:val="00972AF4"/>
    <w:rsid w:val="00972E08"/>
    <w:rsid w:val="00973732"/>
    <w:rsid w:val="009737B8"/>
    <w:rsid w:val="00973EFD"/>
    <w:rsid w:val="00974DC6"/>
    <w:rsid w:val="00974EA3"/>
    <w:rsid w:val="0097579B"/>
    <w:rsid w:val="009757BA"/>
    <w:rsid w:val="00976D61"/>
    <w:rsid w:val="00977BA7"/>
    <w:rsid w:val="0098079D"/>
    <w:rsid w:val="00982C48"/>
    <w:rsid w:val="00982E94"/>
    <w:rsid w:val="00984D57"/>
    <w:rsid w:val="00984E22"/>
    <w:rsid w:val="00985344"/>
    <w:rsid w:val="0098555C"/>
    <w:rsid w:val="0098610D"/>
    <w:rsid w:val="0098638C"/>
    <w:rsid w:val="00987C3B"/>
    <w:rsid w:val="00987F7E"/>
    <w:rsid w:val="00987FE1"/>
    <w:rsid w:val="00991279"/>
    <w:rsid w:val="009913D5"/>
    <w:rsid w:val="0099181C"/>
    <w:rsid w:val="0099188B"/>
    <w:rsid w:val="00994FCF"/>
    <w:rsid w:val="00995684"/>
    <w:rsid w:val="00997C4B"/>
    <w:rsid w:val="00997DE4"/>
    <w:rsid w:val="009A15A8"/>
    <w:rsid w:val="009A15FB"/>
    <w:rsid w:val="009A169F"/>
    <w:rsid w:val="009A16A6"/>
    <w:rsid w:val="009A2CFC"/>
    <w:rsid w:val="009A2E8A"/>
    <w:rsid w:val="009A6615"/>
    <w:rsid w:val="009B28E7"/>
    <w:rsid w:val="009B3BDD"/>
    <w:rsid w:val="009B4082"/>
    <w:rsid w:val="009B4D9F"/>
    <w:rsid w:val="009B5285"/>
    <w:rsid w:val="009B6014"/>
    <w:rsid w:val="009B74C7"/>
    <w:rsid w:val="009C0998"/>
    <w:rsid w:val="009C1278"/>
    <w:rsid w:val="009C1E5B"/>
    <w:rsid w:val="009C3BA2"/>
    <w:rsid w:val="009C42D9"/>
    <w:rsid w:val="009C4E55"/>
    <w:rsid w:val="009D086D"/>
    <w:rsid w:val="009D0D98"/>
    <w:rsid w:val="009D0E3E"/>
    <w:rsid w:val="009D45F9"/>
    <w:rsid w:val="009D4737"/>
    <w:rsid w:val="009D4FB4"/>
    <w:rsid w:val="009D5E4C"/>
    <w:rsid w:val="009E035B"/>
    <w:rsid w:val="009E0C25"/>
    <w:rsid w:val="009E0FE4"/>
    <w:rsid w:val="009E243B"/>
    <w:rsid w:val="009E246D"/>
    <w:rsid w:val="009E3B33"/>
    <w:rsid w:val="009E4346"/>
    <w:rsid w:val="009E6EB5"/>
    <w:rsid w:val="009E715E"/>
    <w:rsid w:val="009F0201"/>
    <w:rsid w:val="009F02EC"/>
    <w:rsid w:val="009F31F1"/>
    <w:rsid w:val="009F3370"/>
    <w:rsid w:val="009F5DFB"/>
    <w:rsid w:val="009F6019"/>
    <w:rsid w:val="00A00F94"/>
    <w:rsid w:val="00A010B1"/>
    <w:rsid w:val="00A015C7"/>
    <w:rsid w:val="00A0204B"/>
    <w:rsid w:val="00A02A50"/>
    <w:rsid w:val="00A03873"/>
    <w:rsid w:val="00A064CA"/>
    <w:rsid w:val="00A1049D"/>
    <w:rsid w:val="00A11E51"/>
    <w:rsid w:val="00A11F01"/>
    <w:rsid w:val="00A15B94"/>
    <w:rsid w:val="00A15E1C"/>
    <w:rsid w:val="00A17759"/>
    <w:rsid w:val="00A17A50"/>
    <w:rsid w:val="00A20C03"/>
    <w:rsid w:val="00A21522"/>
    <w:rsid w:val="00A24144"/>
    <w:rsid w:val="00A2572D"/>
    <w:rsid w:val="00A25844"/>
    <w:rsid w:val="00A258C7"/>
    <w:rsid w:val="00A25DEB"/>
    <w:rsid w:val="00A26043"/>
    <w:rsid w:val="00A26979"/>
    <w:rsid w:val="00A31730"/>
    <w:rsid w:val="00A3189E"/>
    <w:rsid w:val="00A3193D"/>
    <w:rsid w:val="00A32224"/>
    <w:rsid w:val="00A34939"/>
    <w:rsid w:val="00A35EBF"/>
    <w:rsid w:val="00A369B9"/>
    <w:rsid w:val="00A37180"/>
    <w:rsid w:val="00A37203"/>
    <w:rsid w:val="00A3779F"/>
    <w:rsid w:val="00A37D93"/>
    <w:rsid w:val="00A408A7"/>
    <w:rsid w:val="00A41FE8"/>
    <w:rsid w:val="00A44CE7"/>
    <w:rsid w:val="00A46E3A"/>
    <w:rsid w:val="00A46EE0"/>
    <w:rsid w:val="00A47035"/>
    <w:rsid w:val="00A47C6B"/>
    <w:rsid w:val="00A5156E"/>
    <w:rsid w:val="00A52E2D"/>
    <w:rsid w:val="00A5327B"/>
    <w:rsid w:val="00A54503"/>
    <w:rsid w:val="00A54A06"/>
    <w:rsid w:val="00A56588"/>
    <w:rsid w:val="00A6082E"/>
    <w:rsid w:val="00A60923"/>
    <w:rsid w:val="00A63406"/>
    <w:rsid w:val="00A65EA4"/>
    <w:rsid w:val="00A6626D"/>
    <w:rsid w:val="00A66DC2"/>
    <w:rsid w:val="00A67F1F"/>
    <w:rsid w:val="00A703DD"/>
    <w:rsid w:val="00A70700"/>
    <w:rsid w:val="00A70F4B"/>
    <w:rsid w:val="00A714C0"/>
    <w:rsid w:val="00A7151E"/>
    <w:rsid w:val="00A720CB"/>
    <w:rsid w:val="00A723CE"/>
    <w:rsid w:val="00A72C51"/>
    <w:rsid w:val="00A72FAF"/>
    <w:rsid w:val="00A74252"/>
    <w:rsid w:val="00A74367"/>
    <w:rsid w:val="00A75D14"/>
    <w:rsid w:val="00A76DA0"/>
    <w:rsid w:val="00A76FFB"/>
    <w:rsid w:val="00A77082"/>
    <w:rsid w:val="00A7780D"/>
    <w:rsid w:val="00A806C7"/>
    <w:rsid w:val="00A82537"/>
    <w:rsid w:val="00A832C6"/>
    <w:rsid w:val="00A83F91"/>
    <w:rsid w:val="00A8656E"/>
    <w:rsid w:val="00A87087"/>
    <w:rsid w:val="00A8789D"/>
    <w:rsid w:val="00A87FA5"/>
    <w:rsid w:val="00A91C47"/>
    <w:rsid w:val="00A9210E"/>
    <w:rsid w:val="00A92B51"/>
    <w:rsid w:val="00A9305B"/>
    <w:rsid w:val="00A931D6"/>
    <w:rsid w:val="00A968B1"/>
    <w:rsid w:val="00A97C7C"/>
    <w:rsid w:val="00AA28BB"/>
    <w:rsid w:val="00AA34F1"/>
    <w:rsid w:val="00AA40AB"/>
    <w:rsid w:val="00AA4B49"/>
    <w:rsid w:val="00AA5B0C"/>
    <w:rsid w:val="00AA6EE6"/>
    <w:rsid w:val="00AA7CFB"/>
    <w:rsid w:val="00AB37F9"/>
    <w:rsid w:val="00AB4E35"/>
    <w:rsid w:val="00AB5117"/>
    <w:rsid w:val="00AB6663"/>
    <w:rsid w:val="00AB698F"/>
    <w:rsid w:val="00AB6B1A"/>
    <w:rsid w:val="00AB6B64"/>
    <w:rsid w:val="00AB6C8B"/>
    <w:rsid w:val="00AB6D6C"/>
    <w:rsid w:val="00AC18E8"/>
    <w:rsid w:val="00AC1E42"/>
    <w:rsid w:val="00AC211A"/>
    <w:rsid w:val="00AC263D"/>
    <w:rsid w:val="00AC47FD"/>
    <w:rsid w:val="00AC66CA"/>
    <w:rsid w:val="00AD1528"/>
    <w:rsid w:val="00AD17BB"/>
    <w:rsid w:val="00AD19C2"/>
    <w:rsid w:val="00AD1C7B"/>
    <w:rsid w:val="00AD2AF0"/>
    <w:rsid w:val="00AD558C"/>
    <w:rsid w:val="00AD5870"/>
    <w:rsid w:val="00AD647F"/>
    <w:rsid w:val="00AD6B2C"/>
    <w:rsid w:val="00AD6B7D"/>
    <w:rsid w:val="00AD6C7E"/>
    <w:rsid w:val="00AD7F24"/>
    <w:rsid w:val="00AE01E9"/>
    <w:rsid w:val="00AE2842"/>
    <w:rsid w:val="00AE2A12"/>
    <w:rsid w:val="00AE35CA"/>
    <w:rsid w:val="00AE3CF1"/>
    <w:rsid w:val="00AE4DD5"/>
    <w:rsid w:val="00AE5262"/>
    <w:rsid w:val="00AE5506"/>
    <w:rsid w:val="00AE7924"/>
    <w:rsid w:val="00AF0B2A"/>
    <w:rsid w:val="00AF20ED"/>
    <w:rsid w:val="00AF3C47"/>
    <w:rsid w:val="00AF738E"/>
    <w:rsid w:val="00B003B7"/>
    <w:rsid w:val="00B0080B"/>
    <w:rsid w:val="00B02D26"/>
    <w:rsid w:val="00B04EA3"/>
    <w:rsid w:val="00B06263"/>
    <w:rsid w:val="00B0666B"/>
    <w:rsid w:val="00B12B50"/>
    <w:rsid w:val="00B13801"/>
    <w:rsid w:val="00B14DF5"/>
    <w:rsid w:val="00B14EA0"/>
    <w:rsid w:val="00B151BA"/>
    <w:rsid w:val="00B151EB"/>
    <w:rsid w:val="00B15CE0"/>
    <w:rsid w:val="00B16073"/>
    <w:rsid w:val="00B23CA2"/>
    <w:rsid w:val="00B23FD8"/>
    <w:rsid w:val="00B24EA0"/>
    <w:rsid w:val="00B25410"/>
    <w:rsid w:val="00B26346"/>
    <w:rsid w:val="00B263F9"/>
    <w:rsid w:val="00B2642D"/>
    <w:rsid w:val="00B2651F"/>
    <w:rsid w:val="00B3065E"/>
    <w:rsid w:val="00B30C88"/>
    <w:rsid w:val="00B3165D"/>
    <w:rsid w:val="00B32E7D"/>
    <w:rsid w:val="00B333FA"/>
    <w:rsid w:val="00B3395D"/>
    <w:rsid w:val="00B34110"/>
    <w:rsid w:val="00B34C6F"/>
    <w:rsid w:val="00B3556C"/>
    <w:rsid w:val="00B35AF9"/>
    <w:rsid w:val="00B36D2D"/>
    <w:rsid w:val="00B374F9"/>
    <w:rsid w:val="00B3795C"/>
    <w:rsid w:val="00B40CE6"/>
    <w:rsid w:val="00B41038"/>
    <w:rsid w:val="00B41357"/>
    <w:rsid w:val="00B42068"/>
    <w:rsid w:val="00B4255A"/>
    <w:rsid w:val="00B425C3"/>
    <w:rsid w:val="00B42B43"/>
    <w:rsid w:val="00B42CCB"/>
    <w:rsid w:val="00B42D6E"/>
    <w:rsid w:val="00B44AB2"/>
    <w:rsid w:val="00B44B51"/>
    <w:rsid w:val="00B5034A"/>
    <w:rsid w:val="00B50AE1"/>
    <w:rsid w:val="00B52E7D"/>
    <w:rsid w:val="00B546F7"/>
    <w:rsid w:val="00B55D2A"/>
    <w:rsid w:val="00B55E03"/>
    <w:rsid w:val="00B5603D"/>
    <w:rsid w:val="00B564FB"/>
    <w:rsid w:val="00B56C82"/>
    <w:rsid w:val="00B6008B"/>
    <w:rsid w:val="00B607BE"/>
    <w:rsid w:val="00B60D55"/>
    <w:rsid w:val="00B60FAA"/>
    <w:rsid w:val="00B61496"/>
    <w:rsid w:val="00B61ABE"/>
    <w:rsid w:val="00B61B30"/>
    <w:rsid w:val="00B61E0B"/>
    <w:rsid w:val="00B624C7"/>
    <w:rsid w:val="00B638AA"/>
    <w:rsid w:val="00B63D09"/>
    <w:rsid w:val="00B65733"/>
    <w:rsid w:val="00B66241"/>
    <w:rsid w:val="00B67677"/>
    <w:rsid w:val="00B71EA2"/>
    <w:rsid w:val="00B720A0"/>
    <w:rsid w:val="00B7434D"/>
    <w:rsid w:val="00B7518E"/>
    <w:rsid w:val="00B751A1"/>
    <w:rsid w:val="00B756E8"/>
    <w:rsid w:val="00B775A9"/>
    <w:rsid w:val="00B77931"/>
    <w:rsid w:val="00B77983"/>
    <w:rsid w:val="00B77B64"/>
    <w:rsid w:val="00B8002F"/>
    <w:rsid w:val="00B81690"/>
    <w:rsid w:val="00B81C8A"/>
    <w:rsid w:val="00B83078"/>
    <w:rsid w:val="00B84D6A"/>
    <w:rsid w:val="00B84FED"/>
    <w:rsid w:val="00B85A88"/>
    <w:rsid w:val="00B85E1B"/>
    <w:rsid w:val="00B875AA"/>
    <w:rsid w:val="00B87E0E"/>
    <w:rsid w:val="00B87F86"/>
    <w:rsid w:val="00B902FF"/>
    <w:rsid w:val="00B90F21"/>
    <w:rsid w:val="00B911AC"/>
    <w:rsid w:val="00B921E3"/>
    <w:rsid w:val="00B92279"/>
    <w:rsid w:val="00B92A7F"/>
    <w:rsid w:val="00B92AD9"/>
    <w:rsid w:val="00B95A28"/>
    <w:rsid w:val="00B971B4"/>
    <w:rsid w:val="00B979A4"/>
    <w:rsid w:val="00BA02BB"/>
    <w:rsid w:val="00BA0D10"/>
    <w:rsid w:val="00BA1A63"/>
    <w:rsid w:val="00BA2F9D"/>
    <w:rsid w:val="00BA3D36"/>
    <w:rsid w:val="00BA5E8C"/>
    <w:rsid w:val="00BA76F4"/>
    <w:rsid w:val="00BB1EB4"/>
    <w:rsid w:val="00BB3181"/>
    <w:rsid w:val="00BB31EF"/>
    <w:rsid w:val="00BB3DF2"/>
    <w:rsid w:val="00BB46D2"/>
    <w:rsid w:val="00BB48A6"/>
    <w:rsid w:val="00BB48C6"/>
    <w:rsid w:val="00BB52AE"/>
    <w:rsid w:val="00BB585A"/>
    <w:rsid w:val="00BB5C0C"/>
    <w:rsid w:val="00BB6151"/>
    <w:rsid w:val="00BB7A60"/>
    <w:rsid w:val="00BC0073"/>
    <w:rsid w:val="00BC06FA"/>
    <w:rsid w:val="00BC0BF3"/>
    <w:rsid w:val="00BC1DE2"/>
    <w:rsid w:val="00BC3A91"/>
    <w:rsid w:val="00BC496B"/>
    <w:rsid w:val="00BC4E69"/>
    <w:rsid w:val="00BC55C8"/>
    <w:rsid w:val="00BC5945"/>
    <w:rsid w:val="00BD19B7"/>
    <w:rsid w:val="00BD3D47"/>
    <w:rsid w:val="00BD555D"/>
    <w:rsid w:val="00BD57EC"/>
    <w:rsid w:val="00BD5945"/>
    <w:rsid w:val="00BD59CD"/>
    <w:rsid w:val="00BD6BCB"/>
    <w:rsid w:val="00BD6E98"/>
    <w:rsid w:val="00BD7446"/>
    <w:rsid w:val="00BE055A"/>
    <w:rsid w:val="00BE0CE1"/>
    <w:rsid w:val="00BE120A"/>
    <w:rsid w:val="00BE1B6F"/>
    <w:rsid w:val="00BE29FF"/>
    <w:rsid w:val="00BE33D8"/>
    <w:rsid w:val="00BE44E4"/>
    <w:rsid w:val="00BE47BC"/>
    <w:rsid w:val="00BE4A73"/>
    <w:rsid w:val="00BE676C"/>
    <w:rsid w:val="00BF0F0F"/>
    <w:rsid w:val="00BF24FA"/>
    <w:rsid w:val="00BF3572"/>
    <w:rsid w:val="00BF4487"/>
    <w:rsid w:val="00BF4C98"/>
    <w:rsid w:val="00BF5041"/>
    <w:rsid w:val="00BF637F"/>
    <w:rsid w:val="00BF77C5"/>
    <w:rsid w:val="00C00E2F"/>
    <w:rsid w:val="00C01735"/>
    <w:rsid w:val="00C01EB7"/>
    <w:rsid w:val="00C0211D"/>
    <w:rsid w:val="00C028BE"/>
    <w:rsid w:val="00C03A0E"/>
    <w:rsid w:val="00C03E35"/>
    <w:rsid w:val="00C05C49"/>
    <w:rsid w:val="00C07D03"/>
    <w:rsid w:val="00C11F6E"/>
    <w:rsid w:val="00C1228D"/>
    <w:rsid w:val="00C1232A"/>
    <w:rsid w:val="00C12565"/>
    <w:rsid w:val="00C12763"/>
    <w:rsid w:val="00C12CF6"/>
    <w:rsid w:val="00C1339B"/>
    <w:rsid w:val="00C14BF7"/>
    <w:rsid w:val="00C14E10"/>
    <w:rsid w:val="00C153E9"/>
    <w:rsid w:val="00C1730C"/>
    <w:rsid w:val="00C208B0"/>
    <w:rsid w:val="00C20E86"/>
    <w:rsid w:val="00C22B7E"/>
    <w:rsid w:val="00C23182"/>
    <w:rsid w:val="00C23FBA"/>
    <w:rsid w:val="00C264EE"/>
    <w:rsid w:val="00C2652D"/>
    <w:rsid w:val="00C2722F"/>
    <w:rsid w:val="00C272D5"/>
    <w:rsid w:val="00C273FE"/>
    <w:rsid w:val="00C27FAB"/>
    <w:rsid w:val="00C309DE"/>
    <w:rsid w:val="00C319A3"/>
    <w:rsid w:val="00C326BE"/>
    <w:rsid w:val="00C3539A"/>
    <w:rsid w:val="00C35935"/>
    <w:rsid w:val="00C373D0"/>
    <w:rsid w:val="00C40400"/>
    <w:rsid w:val="00C416B9"/>
    <w:rsid w:val="00C416CC"/>
    <w:rsid w:val="00C421BF"/>
    <w:rsid w:val="00C42AFE"/>
    <w:rsid w:val="00C4577A"/>
    <w:rsid w:val="00C45A4E"/>
    <w:rsid w:val="00C47675"/>
    <w:rsid w:val="00C47761"/>
    <w:rsid w:val="00C47875"/>
    <w:rsid w:val="00C47DCE"/>
    <w:rsid w:val="00C5078E"/>
    <w:rsid w:val="00C50E3D"/>
    <w:rsid w:val="00C512E1"/>
    <w:rsid w:val="00C51781"/>
    <w:rsid w:val="00C51985"/>
    <w:rsid w:val="00C5293D"/>
    <w:rsid w:val="00C55AAE"/>
    <w:rsid w:val="00C56EFB"/>
    <w:rsid w:val="00C574CE"/>
    <w:rsid w:val="00C60DE6"/>
    <w:rsid w:val="00C61D09"/>
    <w:rsid w:val="00C6227F"/>
    <w:rsid w:val="00C62CAB"/>
    <w:rsid w:val="00C62D8C"/>
    <w:rsid w:val="00C644CD"/>
    <w:rsid w:val="00C64C77"/>
    <w:rsid w:val="00C65745"/>
    <w:rsid w:val="00C65C65"/>
    <w:rsid w:val="00C66219"/>
    <w:rsid w:val="00C666DD"/>
    <w:rsid w:val="00C70226"/>
    <w:rsid w:val="00C70785"/>
    <w:rsid w:val="00C713C7"/>
    <w:rsid w:val="00C725B2"/>
    <w:rsid w:val="00C7325B"/>
    <w:rsid w:val="00C740D8"/>
    <w:rsid w:val="00C75439"/>
    <w:rsid w:val="00C75513"/>
    <w:rsid w:val="00C75E7D"/>
    <w:rsid w:val="00C7627F"/>
    <w:rsid w:val="00C76BF2"/>
    <w:rsid w:val="00C8148E"/>
    <w:rsid w:val="00C81AD5"/>
    <w:rsid w:val="00C82386"/>
    <w:rsid w:val="00C825A1"/>
    <w:rsid w:val="00C8270C"/>
    <w:rsid w:val="00C858D2"/>
    <w:rsid w:val="00C85D6D"/>
    <w:rsid w:val="00C8639B"/>
    <w:rsid w:val="00C86BE3"/>
    <w:rsid w:val="00C87550"/>
    <w:rsid w:val="00C87BBC"/>
    <w:rsid w:val="00C900FC"/>
    <w:rsid w:val="00C90E52"/>
    <w:rsid w:val="00C91070"/>
    <w:rsid w:val="00C9193A"/>
    <w:rsid w:val="00C925F3"/>
    <w:rsid w:val="00C92F96"/>
    <w:rsid w:val="00C938C1"/>
    <w:rsid w:val="00C93C07"/>
    <w:rsid w:val="00C95002"/>
    <w:rsid w:val="00C95C8D"/>
    <w:rsid w:val="00CA002F"/>
    <w:rsid w:val="00CA0C1E"/>
    <w:rsid w:val="00CA1274"/>
    <w:rsid w:val="00CA275F"/>
    <w:rsid w:val="00CA294E"/>
    <w:rsid w:val="00CA2BC4"/>
    <w:rsid w:val="00CA4C4F"/>
    <w:rsid w:val="00CA545F"/>
    <w:rsid w:val="00CA5D3D"/>
    <w:rsid w:val="00CA6AF6"/>
    <w:rsid w:val="00CA74C4"/>
    <w:rsid w:val="00CA7FEF"/>
    <w:rsid w:val="00CB1307"/>
    <w:rsid w:val="00CB17E2"/>
    <w:rsid w:val="00CB34CB"/>
    <w:rsid w:val="00CB3C6E"/>
    <w:rsid w:val="00CB516B"/>
    <w:rsid w:val="00CB518F"/>
    <w:rsid w:val="00CB5325"/>
    <w:rsid w:val="00CB54DE"/>
    <w:rsid w:val="00CB69EF"/>
    <w:rsid w:val="00CB7571"/>
    <w:rsid w:val="00CB7C71"/>
    <w:rsid w:val="00CB7DB1"/>
    <w:rsid w:val="00CC1C7D"/>
    <w:rsid w:val="00CC3248"/>
    <w:rsid w:val="00CC3AD1"/>
    <w:rsid w:val="00CC3D6C"/>
    <w:rsid w:val="00CC486F"/>
    <w:rsid w:val="00CC579E"/>
    <w:rsid w:val="00CC5E61"/>
    <w:rsid w:val="00CC61D5"/>
    <w:rsid w:val="00CC7FEE"/>
    <w:rsid w:val="00CD07A7"/>
    <w:rsid w:val="00CD0E04"/>
    <w:rsid w:val="00CD2106"/>
    <w:rsid w:val="00CD51EE"/>
    <w:rsid w:val="00CD5282"/>
    <w:rsid w:val="00CD60D3"/>
    <w:rsid w:val="00CD72DB"/>
    <w:rsid w:val="00CE063C"/>
    <w:rsid w:val="00CE1150"/>
    <w:rsid w:val="00CE1820"/>
    <w:rsid w:val="00CE19AD"/>
    <w:rsid w:val="00CE1F56"/>
    <w:rsid w:val="00CE1FCC"/>
    <w:rsid w:val="00CE2802"/>
    <w:rsid w:val="00CE3501"/>
    <w:rsid w:val="00CE3D26"/>
    <w:rsid w:val="00CE4C91"/>
    <w:rsid w:val="00CE5244"/>
    <w:rsid w:val="00CE69CE"/>
    <w:rsid w:val="00CE6BC0"/>
    <w:rsid w:val="00CE7008"/>
    <w:rsid w:val="00CF177C"/>
    <w:rsid w:val="00CF1D1D"/>
    <w:rsid w:val="00CF203A"/>
    <w:rsid w:val="00CF32B8"/>
    <w:rsid w:val="00CF4930"/>
    <w:rsid w:val="00CF51F7"/>
    <w:rsid w:val="00CF52FC"/>
    <w:rsid w:val="00CF61A9"/>
    <w:rsid w:val="00CF64E1"/>
    <w:rsid w:val="00CF67F0"/>
    <w:rsid w:val="00CF7E2E"/>
    <w:rsid w:val="00D00F40"/>
    <w:rsid w:val="00D02D3E"/>
    <w:rsid w:val="00D04AF0"/>
    <w:rsid w:val="00D04BC4"/>
    <w:rsid w:val="00D04C54"/>
    <w:rsid w:val="00D054EE"/>
    <w:rsid w:val="00D0602D"/>
    <w:rsid w:val="00D06F99"/>
    <w:rsid w:val="00D07B0B"/>
    <w:rsid w:val="00D10068"/>
    <w:rsid w:val="00D10EC2"/>
    <w:rsid w:val="00D1143D"/>
    <w:rsid w:val="00D11C29"/>
    <w:rsid w:val="00D12480"/>
    <w:rsid w:val="00D13DF6"/>
    <w:rsid w:val="00D14C3D"/>
    <w:rsid w:val="00D14F0F"/>
    <w:rsid w:val="00D1634F"/>
    <w:rsid w:val="00D16CCC"/>
    <w:rsid w:val="00D17C2B"/>
    <w:rsid w:val="00D21A56"/>
    <w:rsid w:val="00D22E53"/>
    <w:rsid w:val="00D23447"/>
    <w:rsid w:val="00D236BD"/>
    <w:rsid w:val="00D24F45"/>
    <w:rsid w:val="00D24F88"/>
    <w:rsid w:val="00D25A58"/>
    <w:rsid w:val="00D2616A"/>
    <w:rsid w:val="00D26FAB"/>
    <w:rsid w:val="00D27674"/>
    <w:rsid w:val="00D316A6"/>
    <w:rsid w:val="00D33A54"/>
    <w:rsid w:val="00D363B6"/>
    <w:rsid w:val="00D368C4"/>
    <w:rsid w:val="00D371CC"/>
    <w:rsid w:val="00D41133"/>
    <w:rsid w:val="00D4146D"/>
    <w:rsid w:val="00D421E8"/>
    <w:rsid w:val="00D42943"/>
    <w:rsid w:val="00D42D6E"/>
    <w:rsid w:val="00D43715"/>
    <w:rsid w:val="00D43E54"/>
    <w:rsid w:val="00D44FCC"/>
    <w:rsid w:val="00D45427"/>
    <w:rsid w:val="00D4643B"/>
    <w:rsid w:val="00D46914"/>
    <w:rsid w:val="00D50091"/>
    <w:rsid w:val="00D50ED1"/>
    <w:rsid w:val="00D51E3B"/>
    <w:rsid w:val="00D542CD"/>
    <w:rsid w:val="00D5488A"/>
    <w:rsid w:val="00D55481"/>
    <w:rsid w:val="00D55D12"/>
    <w:rsid w:val="00D560BA"/>
    <w:rsid w:val="00D56ADF"/>
    <w:rsid w:val="00D571AD"/>
    <w:rsid w:val="00D60A1E"/>
    <w:rsid w:val="00D60DF0"/>
    <w:rsid w:val="00D6111B"/>
    <w:rsid w:val="00D62DFF"/>
    <w:rsid w:val="00D67699"/>
    <w:rsid w:val="00D67F0E"/>
    <w:rsid w:val="00D715A4"/>
    <w:rsid w:val="00D722A3"/>
    <w:rsid w:val="00D73AD4"/>
    <w:rsid w:val="00D740BE"/>
    <w:rsid w:val="00D74864"/>
    <w:rsid w:val="00D751EC"/>
    <w:rsid w:val="00D75330"/>
    <w:rsid w:val="00D76691"/>
    <w:rsid w:val="00D76A7E"/>
    <w:rsid w:val="00D809A5"/>
    <w:rsid w:val="00D819FE"/>
    <w:rsid w:val="00D81EFD"/>
    <w:rsid w:val="00D82617"/>
    <w:rsid w:val="00D82AD1"/>
    <w:rsid w:val="00D8717C"/>
    <w:rsid w:val="00D9209B"/>
    <w:rsid w:val="00D921CF"/>
    <w:rsid w:val="00D9231D"/>
    <w:rsid w:val="00D92E98"/>
    <w:rsid w:val="00D95CF8"/>
    <w:rsid w:val="00D95F1C"/>
    <w:rsid w:val="00D9792F"/>
    <w:rsid w:val="00D9799A"/>
    <w:rsid w:val="00DA05EB"/>
    <w:rsid w:val="00DA0C1B"/>
    <w:rsid w:val="00DA0C75"/>
    <w:rsid w:val="00DA1311"/>
    <w:rsid w:val="00DA1774"/>
    <w:rsid w:val="00DA1C12"/>
    <w:rsid w:val="00DA1CA6"/>
    <w:rsid w:val="00DA494C"/>
    <w:rsid w:val="00DA58EB"/>
    <w:rsid w:val="00DA5D9E"/>
    <w:rsid w:val="00DB064B"/>
    <w:rsid w:val="00DB24A4"/>
    <w:rsid w:val="00DB3EBB"/>
    <w:rsid w:val="00DB5912"/>
    <w:rsid w:val="00DB65B8"/>
    <w:rsid w:val="00DC0309"/>
    <w:rsid w:val="00DC0966"/>
    <w:rsid w:val="00DC0A55"/>
    <w:rsid w:val="00DD0447"/>
    <w:rsid w:val="00DD0B73"/>
    <w:rsid w:val="00DD19C1"/>
    <w:rsid w:val="00DD28C2"/>
    <w:rsid w:val="00DD2C71"/>
    <w:rsid w:val="00DD2E7D"/>
    <w:rsid w:val="00DD458C"/>
    <w:rsid w:val="00DD486A"/>
    <w:rsid w:val="00DD4D5B"/>
    <w:rsid w:val="00DD4E3C"/>
    <w:rsid w:val="00DD5D98"/>
    <w:rsid w:val="00DD6406"/>
    <w:rsid w:val="00DE0197"/>
    <w:rsid w:val="00DE55A9"/>
    <w:rsid w:val="00DE6CD7"/>
    <w:rsid w:val="00DE7251"/>
    <w:rsid w:val="00DE74B9"/>
    <w:rsid w:val="00DF0660"/>
    <w:rsid w:val="00DF2A3C"/>
    <w:rsid w:val="00DF34AA"/>
    <w:rsid w:val="00DF3F4E"/>
    <w:rsid w:val="00DF3FE0"/>
    <w:rsid w:val="00E00509"/>
    <w:rsid w:val="00E01636"/>
    <w:rsid w:val="00E01B43"/>
    <w:rsid w:val="00E03941"/>
    <w:rsid w:val="00E04625"/>
    <w:rsid w:val="00E052FA"/>
    <w:rsid w:val="00E05A96"/>
    <w:rsid w:val="00E110B4"/>
    <w:rsid w:val="00E13C85"/>
    <w:rsid w:val="00E14081"/>
    <w:rsid w:val="00E15536"/>
    <w:rsid w:val="00E16D8E"/>
    <w:rsid w:val="00E22FFB"/>
    <w:rsid w:val="00E247BD"/>
    <w:rsid w:val="00E24A1D"/>
    <w:rsid w:val="00E274C5"/>
    <w:rsid w:val="00E27592"/>
    <w:rsid w:val="00E27CA4"/>
    <w:rsid w:val="00E27E09"/>
    <w:rsid w:val="00E30304"/>
    <w:rsid w:val="00E3118F"/>
    <w:rsid w:val="00E32233"/>
    <w:rsid w:val="00E32424"/>
    <w:rsid w:val="00E3333E"/>
    <w:rsid w:val="00E33756"/>
    <w:rsid w:val="00E3422F"/>
    <w:rsid w:val="00E36030"/>
    <w:rsid w:val="00E36800"/>
    <w:rsid w:val="00E378BF"/>
    <w:rsid w:val="00E37F39"/>
    <w:rsid w:val="00E416F7"/>
    <w:rsid w:val="00E42189"/>
    <w:rsid w:val="00E446BE"/>
    <w:rsid w:val="00E447EF"/>
    <w:rsid w:val="00E46207"/>
    <w:rsid w:val="00E469D4"/>
    <w:rsid w:val="00E469F0"/>
    <w:rsid w:val="00E50289"/>
    <w:rsid w:val="00E50FD2"/>
    <w:rsid w:val="00E53EAC"/>
    <w:rsid w:val="00E553F3"/>
    <w:rsid w:val="00E5559D"/>
    <w:rsid w:val="00E55AE1"/>
    <w:rsid w:val="00E5734A"/>
    <w:rsid w:val="00E57D78"/>
    <w:rsid w:val="00E61C49"/>
    <w:rsid w:val="00E61FD9"/>
    <w:rsid w:val="00E64E68"/>
    <w:rsid w:val="00E65578"/>
    <w:rsid w:val="00E66717"/>
    <w:rsid w:val="00E669F7"/>
    <w:rsid w:val="00E70827"/>
    <w:rsid w:val="00E70FA1"/>
    <w:rsid w:val="00E70FF3"/>
    <w:rsid w:val="00E7125D"/>
    <w:rsid w:val="00E71829"/>
    <w:rsid w:val="00E720CA"/>
    <w:rsid w:val="00E751CF"/>
    <w:rsid w:val="00E76D92"/>
    <w:rsid w:val="00E7747C"/>
    <w:rsid w:val="00E77DBD"/>
    <w:rsid w:val="00E80E1B"/>
    <w:rsid w:val="00E80E70"/>
    <w:rsid w:val="00E820D3"/>
    <w:rsid w:val="00E82455"/>
    <w:rsid w:val="00E82C2D"/>
    <w:rsid w:val="00E83AA6"/>
    <w:rsid w:val="00E83AAF"/>
    <w:rsid w:val="00E848B4"/>
    <w:rsid w:val="00E85023"/>
    <w:rsid w:val="00E869F3"/>
    <w:rsid w:val="00E870CB"/>
    <w:rsid w:val="00E91024"/>
    <w:rsid w:val="00E91E43"/>
    <w:rsid w:val="00E92270"/>
    <w:rsid w:val="00E9293F"/>
    <w:rsid w:val="00E9400A"/>
    <w:rsid w:val="00E9597D"/>
    <w:rsid w:val="00EA019E"/>
    <w:rsid w:val="00EA103D"/>
    <w:rsid w:val="00EA137C"/>
    <w:rsid w:val="00EA52DE"/>
    <w:rsid w:val="00EB10AD"/>
    <w:rsid w:val="00EB36DF"/>
    <w:rsid w:val="00EB3E34"/>
    <w:rsid w:val="00EB5899"/>
    <w:rsid w:val="00EB5A42"/>
    <w:rsid w:val="00EB5D2A"/>
    <w:rsid w:val="00EB61CD"/>
    <w:rsid w:val="00EB74F9"/>
    <w:rsid w:val="00EC0A87"/>
    <w:rsid w:val="00EC1219"/>
    <w:rsid w:val="00EC3094"/>
    <w:rsid w:val="00EC33FE"/>
    <w:rsid w:val="00EC4163"/>
    <w:rsid w:val="00EC6EE8"/>
    <w:rsid w:val="00EC7689"/>
    <w:rsid w:val="00EC79ED"/>
    <w:rsid w:val="00ED0C9C"/>
    <w:rsid w:val="00ED31A6"/>
    <w:rsid w:val="00ED3269"/>
    <w:rsid w:val="00ED38A9"/>
    <w:rsid w:val="00ED3E52"/>
    <w:rsid w:val="00ED3E90"/>
    <w:rsid w:val="00ED54D2"/>
    <w:rsid w:val="00ED7590"/>
    <w:rsid w:val="00EE03FA"/>
    <w:rsid w:val="00EE0CA4"/>
    <w:rsid w:val="00EE1C79"/>
    <w:rsid w:val="00EE31E5"/>
    <w:rsid w:val="00EE51A4"/>
    <w:rsid w:val="00EE553A"/>
    <w:rsid w:val="00EE587B"/>
    <w:rsid w:val="00EE7844"/>
    <w:rsid w:val="00EF0127"/>
    <w:rsid w:val="00EF0975"/>
    <w:rsid w:val="00EF32FB"/>
    <w:rsid w:val="00EF4B8F"/>
    <w:rsid w:val="00EF602E"/>
    <w:rsid w:val="00F0122E"/>
    <w:rsid w:val="00F03B3B"/>
    <w:rsid w:val="00F05BE7"/>
    <w:rsid w:val="00F05E74"/>
    <w:rsid w:val="00F065F5"/>
    <w:rsid w:val="00F06C8A"/>
    <w:rsid w:val="00F10718"/>
    <w:rsid w:val="00F12DCD"/>
    <w:rsid w:val="00F13889"/>
    <w:rsid w:val="00F13D86"/>
    <w:rsid w:val="00F1516E"/>
    <w:rsid w:val="00F17ABD"/>
    <w:rsid w:val="00F17F48"/>
    <w:rsid w:val="00F2021F"/>
    <w:rsid w:val="00F21B36"/>
    <w:rsid w:val="00F21CB3"/>
    <w:rsid w:val="00F23F2D"/>
    <w:rsid w:val="00F2401F"/>
    <w:rsid w:val="00F24C37"/>
    <w:rsid w:val="00F271F8"/>
    <w:rsid w:val="00F306F0"/>
    <w:rsid w:val="00F30B24"/>
    <w:rsid w:val="00F31720"/>
    <w:rsid w:val="00F320FC"/>
    <w:rsid w:val="00F32BB7"/>
    <w:rsid w:val="00F3343A"/>
    <w:rsid w:val="00F33901"/>
    <w:rsid w:val="00F3453F"/>
    <w:rsid w:val="00F35106"/>
    <w:rsid w:val="00F35FC3"/>
    <w:rsid w:val="00F36E3A"/>
    <w:rsid w:val="00F37BA8"/>
    <w:rsid w:val="00F37C20"/>
    <w:rsid w:val="00F40ABD"/>
    <w:rsid w:val="00F41EE1"/>
    <w:rsid w:val="00F41F46"/>
    <w:rsid w:val="00F424EB"/>
    <w:rsid w:val="00F4252A"/>
    <w:rsid w:val="00F42A11"/>
    <w:rsid w:val="00F42E57"/>
    <w:rsid w:val="00F431F0"/>
    <w:rsid w:val="00F45058"/>
    <w:rsid w:val="00F457CB"/>
    <w:rsid w:val="00F45969"/>
    <w:rsid w:val="00F45F0D"/>
    <w:rsid w:val="00F468FC"/>
    <w:rsid w:val="00F51964"/>
    <w:rsid w:val="00F52227"/>
    <w:rsid w:val="00F530B0"/>
    <w:rsid w:val="00F538BB"/>
    <w:rsid w:val="00F53CCD"/>
    <w:rsid w:val="00F552E6"/>
    <w:rsid w:val="00F553DB"/>
    <w:rsid w:val="00F56593"/>
    <w:rsid w:val="00F56D11"/>
    <w:rsid w:val="00F601D7"/>
    <w:rsid w:val="00F61E24"/>
    <w:rsid w:val="00F626FE"/>
    <w:rsid w:val="00F64529"/>
    <w:rsid w:val="00F6472A"/>
    <w:rsid w:val="00F66851"/>
    <w:rsid w:val="00F669F1"/>
    <w:rsid w:val="00F674A9"/>
    <w:rsid w:val="00F67E12"/>
    <w:rsid w:val="00F7062A"/>
    <w:rsid w:val="00F70EC3"/>
    <w:rsid w:val="00F715B3"/>
    <w:rsid w:val="00F72B3F"/>
    <w:rsid w:val="00F73BB5"/>
    <w:rsid w:val="00F74430"/>
    <w:rsid w:val="00F752E3"/>
    <w:rsid w:val="00F75330"/>
    <w:rsid w:val="00F7597D"/>
    <w:rsid w:val="00F76709"/>
    <w:rsid w:val="00F77575"/>
    <w:rsid w:val="00F7787B"/>
    <w:rsid w:val="00F778D1"/>
    <w:rsid w:val="00F802FA"/>
    <w:rsid w:val="00F829C5"/>
    <w:rsid w:val="00F83276"/>
    <w:rsid w:val="00F839F1"/>
    <w:rsid w:val="00F83EE2"/>
    <w:rsid w:val="00F84830"/>
    <w:rsid w:val="00F85121"/>
    <w:rsid w:val="00F85A44"/>
    <w:rsid w:val="00F87904"/>
    <w:rsid w:val="00F87D05"/>
    <w:rsid w:val="00F91897"/>
    <w:rsid w:val="00F91C81"/>
    <w:rsid w:val="00F92B05"/>
    <w:rsid w:val="00F93B69"/>
    <w:rsid w:val="00F9615A"/>
    <w:rsid w:val="00F96531"/>
    <w:rsid w:val="00FA0ACA"/>
    <w:rsid w:val="00FA2179"/>
    <w:rsid w:val="00FA21FA"/>
    <w:rsid w:val="00FA3E60"/>
    <w:rsid w:val="00FA50CE"/>
    <w:rsid w:val="00FA576E"/>
    <w:rsid w:val="00FA64B0"/>
    <w:rsid w:val="00FA68FC"/>
    <w:rsid w:val="00FB203F"/>
    <w:rsid w:val="00FB4FBC"/>
    <w:rsid w:val="00FB50C2"/>
    <w:rsid w:val="00FB5EC7"/>
    <w:rsid w:val="00FB5ED5"/>
    <w:rsid w:val="00FB63FF"/>
    <w:rsid w:val="00FB6E72"/>
    <w:rsid w:val="00FB7264"/>
    <w:rsid w:val="00FB72F3"/>
    <w:rsid w:val="00FC0D61"/>
    <w:rsid w:val="00FC0EB8"/>
    <w:rsid w:val="00FC0F6B"/>
    <w:rsid w:val="00FC0FE0"/>
    <w:rsid w:val="00FC1847"/>
    <w:rsid w:val="00FC1D22"/>
    <w:rsid w:val="00FC235F"/>
    <w:rsid w:val="00FC2AEA"/>
    <w:rsid w:val="00FC3274"/>
    <w:rsid w:val="00FC3688"/>
    <w:rsid w:val="00FC46A4"/>
    <w:rsid w:val="00FC53F6"/>
    <w:rsid w:val="00FC5DD9"/>
    <w:rsid w:val="00FC6B5E"/>
    <w:rsid w:val="00FD03D6"/>
    <w:rsid w:val="00FD1029"/>
    <w:rsid w:val="00FD227F"/>
    <w:rsid w:val="00FD3E1A"/>
    <w:rsid w:val="00FD4CCF"/>
    <w:rsid w:val="00FD5DA3"/>
    <w:rsid w:val="00FD687C"/>
    <w:rsid w:val="00FD6A24"/>
    <w:rsid w:val="00FE06A3"/>
    <w:rsid w:val="00FE136A"/>
    <w:rsid w:val="00FE219A"/>
    <w:rsid w:val="00FE30C4"/>
    <w:rsid w:val="00FE358A"/>
    <w:rsid w:val="00FE3A5D"/>
    <w:rsid w:val="00FE3AEB"/>
    <w:rsid w:val="00FE3EE3"/>
    <w:rsid w:val="00FE51DE"/>
    <w:rsid w:val="00FE56E8"/>
    <w:rsid w:val="00FE7049"/>
    <w:rsid w:val="00FE76B7"/>
    <w:rsid w:val="00FE7AC5"/>
    <w:rsid w:val="00FE7D03"/>
    <w:rsid w:val="00FF232E"/>
    <w:rsid w:val="00FF2F6F"/>
    <w:rsid w:val="00FF3196"/>
    <w:rsid w:val="00FF3413"/>
    <w:rsid w:val="00FF35B9"/>
    <w:rsid w:val="00FF5FC3"/>
    <w:rsid w:val="00FF6F46"/>
    <w:rsid w:val="00FF71E1"/>
    <w:rsid w:val="00FF7E7A"/>
    <w:rsid w:val="06F53D87"/>
    <w:rsid w:val="258D88B7"/>
    <w:rsid w:val="468C310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8FEE3"/>
  <w15:docId w15:val="{142BEA7A-0651-4354-8229-0D8B646FF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CF5"/>
    <w:rPr>
      <w:sz w:val="24"/>
      <w:szCs w:val="24"/>
      <w:lang w:eastAsia="en-US"/>
    </w:rPr>
  </w:style>
  <w:style w:type="paragraph" w:styleId="Heading1">
    <w:name w:val="heading 1"/>
    <w:basedOn w:val="Normal"/>
    <w:next w:val="Normal"/>
    <w:link w:val="Heading1Char"/>
    <w:qFormat/>
    <w:pPr>
      <w:keepNext/>
      <w:spacing w:after="120"/>
      <w:ind w:left="1440"/>
      <w:jc w:val="both"/>
      <w:outlineLvl w:val="0"/>
    </w:pPr>
    <w:rPr>
      <w:i/>
      <w:iCs/>
    </w:rPr>
  </w:style>
  <w:style w:type="paragraph" w:styleId="Heading2">
    <w:name w:val="heading 2"/>
    <w:basedOn w:val="Normal"/>
    <w:next w:val="Normal"/>
    <w:qFormat/>
    <w:pPr>
      <w:keepNext/>
      <w:spacing w:after="120"/>
      <w:ind w:left="720" w:firstLine="720"/>
      <w:jc w:val="both"/>
      <w:outlineLvl w:val="1"/>
    </w:pPr>
    <w:rPr>
      <w:i/>
      <w:iCs/>
    </w:rPr>
  </w:style>
  <w:style w:type="paragraph" w:styleId="Heading3">
    <w:name w:val="heading 3"/>
    <w:basedOn w:val="Normal"/>
    <w:next w:val="Normal"/>
    <w:qFormat/>
    <w:pPr>
      <w:keepNext/>
      <w:spacing w:after="120"/>
      <w:jc w:val="center"/>
      <w:outlineLvl w:val="2"/>
    </w:pPr>
    <w:rPr>
      <w:b/>
      <w:bCs/>
      <w:u w:val="single"/>
    </w:rPr>
  </w:style>
  <w:style w:type="paragraph" w:styleId="Heading4">
    <w:name w:val="heading 4"/>
    <w:basedOn w:val="Normal"/>
    <w:next w:val="Normal"/>
    <w:qFormat/>
    <w:pPr>
      <w:keepNext/>
      <w:spacing w:after="120"/>
      <w:ind w:left="1440"/>
      <w:jc w:val="both"/>
      <w:outlineLvl w:val="3"/>
    </w:pPr>
  </w:style>
  <w:style w:type="paragraph" w:styleId="Heading5">
    <w:name w:val="heading 5"/>
    <w:basedOn w:val="Normal"/>
    <w:next w:val="Normal"/>
    <w:qFormat/>
    <w:pPr>
      <w:keepNext/>
      <w:ind w:left="1440"/>
      <w:outlineLvl w:val="4"/>
    </w:pPr>
    <w:rPr>
      <w:bCs/>
      <w:i/>
      <w:iCs/>
    </w:rPr>
  </w:style>
  <w:style w:type="paragraph" w:styleId="Heading6">
    <w:name w:val="heading 6"/>
    <w:basedOn w:val="Normal"/>
    <w:next w:val="Normal"/>
    <w:qFormat/>
    <w:pPr>
      <w:keepNext/>
      <w:ind w:left="1440" w:hanging="1440"/>
      <w:jc w:val="center"/>
      <w:outlineLvl w:val="5"/>
    </w:pPr>
    <w:rPr>
      <w:b/>
      <w:u w:val="thick"/>
    </w:rPr>
  </w:style>
  <w:style w:type="paragraph" w:styleId="Heading7">
    <w:name w:val="heading 7"/>
    <w:basedOn w:val="Normal"/>
    <w:next w:val="Normal"/>
    <w:qFormat/>
    <w:pPr>
      <w:keepNext/>
      <w:ind w:left="1440" w:hanging="1440"/>
      <w:jc w:val="center"/>
      <w:outlineLvl w:val="6"/>
    </w:pPr>
    <w:rPr>
      <w:b/>
      <w:bCs/>
      <w:u w:val="single"/>
    </w:rPr>
  </w:style>
  <w:style w:type="paragraph" w:styleId="Heading8">
    <w:name w:val="heading 8"/>
    <w:basedOn w:val="Normal"/>
    <w:next w:val="Normal"/>
    <w:qFormat/>
    <w:pPr>
      <w:keepNext/>
      <w:ind w:left="1440"/>
      <w:jc w:val="center"/>
      <w:outlineLvl w:val="7"/>
    </w:pPr>
    <w:rPr>
      <w:b/>
      <w:bCs/>
      <w:u w:val="single"/>
    </w:rPr>
  </w:style>
  <w:style w:type="paragraph" w:styleId="Heading9">
    <w:name w:val="heading 9"/>
    <w:basedOn w:val="Normal"/>
    <w:next w:val="Normal"/>
    <w:qFormat/>
    <w:pPr>
      <w:keepNext/>
      <w:ind w:left="1440"/>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link w:val="SubtitleChar"/>
    <w:qFormat/>
    <w:pPr>
      <w:jc w:val="center"/>
    </w:pPr>
    <w:rPr>
      <w:b/>
      <w:bCs/>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pPr>
  </w:style>
  <w:style w:type="paragraph" w:styleId="BodyTextIndent2">
    <w:name w:val="Body Text Indent 2"/>
    <w:basedOn w:val="Normal"/>
    <w:semiHidden/>
    <w:pPr>
      <w:ind w:left="1440"/>
    </w:pPr>
  </w:style>
  <w:style w:type="paragraph" w:styleId="BodyText">
    <w:name w:val="Body Text"/>
    <w:basedOn w:val="Normal"/>
    <w:link w:val="BodyTextChar"/>
    <w:semiHidden/>
    <w:pPr>
      <w:spacing w:after="160"/>
      <w:jc w:val="both"/>
    </w:pPr>
    <w:rPr>
      <w:szCs w:val="20"/>
      <w:lang w:val="en-GB"/>
    </w:rPr>
  </w:style>
  <w:style w:type="paragraph" w:styleId="Header">
    <w:name w:val="header"/>
    <w:basedOn w:val="Normal"/>
    <w:semiHidden/>
    <w:pPr>
      <w:tabs>
        <w:tab w:val="center" w:pos="4320"/>
        <w:tab w:val="right" w:pos="8640"/>
      </w:tabs>
    </w:pPr>
  </w:style>
  <w:style w:type="paragraph" w:styleId="BodyTextIndent3">
    <w:name w:val="Body Text Indent 3"/>
    <w:basedOn w:val="Normal"/>
    <w:semiHidden/>
    <w:pPr>
      <w:ind w:left="2160"/>
    </w:pPr>
    <w:rPr>
      <w:bCs/>
    </w:rPr>
  </w:style>
  <w:style w:type="paragraph" w:styleId="BodyText2">
    <w:name w:val="Body Text 2"/>
    <w:basedOn w:val="Normal"/>
    <w:semiHidden/>
    <w:pPr>
      <w:spacing w:after="120"/>
      <w:jc w:val="both"/>
    </w:pPr>
    <w:rPr>
      <w:b/>
      <w:sz w:val="36"/>
    </w:rPr>
  </w:style>
  <w:style w:type="paragraph" w:styleId="ListBullet">
    <w:name w:val="List Bullet"/>
    <w:basedOn w:val="Normal"/>
    <w:autoRedefine/>
    <w:semiHidden/>
    <w:pPr>
      <w:jc w:val="both"/>
    </w:pPr>
    <w:rPr>
      <w:szCs w:val="20"/>
      <w:lang w:val="en-GB"/>
    </w:rPr>
  </w:style>
  <w:style w:type="character" w:customStyle="1" w:styleId="BodyTextChar">
    <w:name w:val="Body Text Char"/>
    <w:link w:val="BodyText"/>
    <w:semiHidden/>
    <w:rsid w:val="00064DFB"/>
    <w:rPr>
      <w:sz w:val="24"/>
      <w:lang w:val="en-GB"/>
    </w:rPr>
  </w:style>
  <w:style w:type="paragraph" w:styleId="BalloonText">
    <w:name w:val="Balloon Text"/>
    <w:basedOn w:val="Normal"/>
    <w:link w:val="BalloonTextChar"/>
    <w:uiPriority w:val="99"/>
    <w:semiHidden/>
    <w:unhideWhenUsed/>
    <w:rsid w:val="003C70DD"/>
    <w:rPr>
      <w:rFonts w:ascii="Tahoma" w:hAnsi="Tahoma" w:cs="Tahoma"/>
      <w:sz w:val="16"/>
      <w:szCs w:val="16"/>
    </w:rPr>
  </w:style>
  <w:style w:type="character" w:customStyle="1" w:styleId="BalloonTextChar">
    <w:name w:val="Balloon Text Char"/>
    <w:link w:val="BalloonText"/>
    <w:uiPriority w:val="99"/>
    <w:semiHidden/>
    <w:rsid w:val="003C70DD"/>
    <w:rPr>
      <w:rFonts w:ascii="Tahoma" w:hAnsi="Tahoma" w:cs="Tahoma"/>
      <w:sz w:val="16"/>
      <w:szCs w:val="16"/>
      <w:lang w:val="en-CA"/>
    </w:rPr>
  </w:style>
  <w:style w:type="paragraph" w:styleId="ListParagraph">
    <w:name w:val="List Paragraph"/>
    <w:basedOn w:val="Normal"/>
    <w:uiPriority w:val="34"/>
    <w:qFormat/>
    <w:rsid w:val="00A31730"/>
    <w:pPr>
      <w:ind w:left="720"/>
      <w:contextualSpacing/>
    </w:pPr>
    <w:rPr>
      <w:rFonts w:eastAsia="Calibri"/>
      <w:lang w:val="en-US"/>
    </w:rPr>
  </w:style>
  <w:style w:type="character" w:customStyle="1" w:styleId="SubtitleChar">
    <w:name w:val="Subtitle Char"/>
    <w:link w:val="Subtitle"/>
    <w:rsid w:val="00353B16"/>
    <w:rPr>
      <w:b/>
      <w:bCs/>
      <w:sz w:val="24"/>
      <w:szCs w:val="24"/>
      <w:u w:val="single"/>
      <w:lang w:eastAsia="en-US"/>
    </w:rPr>
  </w:style>
  <w:style w:type="paragraph" w:styleId="NoSpacing">
    <w:name w:val="No Spacing"/>
    <w:basedOn w:val="Normal"/>
    <w:link w:val="NoSpacingChar"/>
    <w:uiPriority w:val="1"/>
    <w:qFormat/>
    <w:rsid w:val="00BC0BF3"/>
    <w:rPr>
      <w:rFonts w:ascii="Calibri" w:eastAsiaTheme="minorHAnsi" w:hAnsi="Calibri"/>
      <w:sz w:val="22"/>
      <w:szCs w:val="22"/>
      <w:lang w:val="en-US"/>
    </w:rPr>
  </w:style>
  <w:style w:type="paragraph" w:styleId="NormalWeb">
    <w:name w:val="Normal (Web)"/>
    <w:basedOn w:val="Normal"/>
    <w:uiPriority w:val="99"/>
    <w:unhideWhenUsed/>
    <w:rsid w:val="007F3DB6"/>
    <w:pPr>
      <w:spacing w:before="100" w:beforeAutospacing="1" w:after="100" w:afterAutospacing="1"/>
    </w:pPr>
    <w:rPr>
      <w:rFonts w:eastAsia="Calibri"/>
      <w:lang w:eastAsia="en-CA"/>
    </w:rPr>
  </w:style>
  <w:style w:type="paragraph" w:customStyle="1" w:styleId="m-5404546664720756394msonospacing">
    <w:name w:val="m_-5404546664720756394msonospacing"/>
    <w:basedOn w:val="Normal"/>
    <w:rsid w:val="00922FE5"/>
    <w:pPr>
      <w:spacing w:before="100" w:beforeAutospacing="1" w:after="100" w:afterAutospacing="1"/>
    </w:pPr>
    <w:rPr>
      <w:lang w:val="en-US"/>
    </w:rPr>
  </w:style>
  <w:style w:type="character" w:customStyle="1" w:styleId="apple-converted-space">
    <w:name w:val="apple-converted-space"/>
    <w:basedOn w:val="DefaultParagraphFont"/>
    <w:rsid w:val="00922FE5"/>
  </w:style>
  <w:style w:type="paragraph" w:customStyle="1" w:styleId="m-7706522284818274759msolistparagraph">
    <w:name w:val="m_-7706522284818274759msolistparagraph"/>
    <w:basedOn w:val="Normal"/>
    <w:rsid w:val="00E91024"/>
    <w:pPr>
      <w:spacing w:before="100" w:beforeAutospacing="1" w:after="100" w:afterAutospacing="1"/>
    </w:pPr>
    <w:rPr>
      <w:lang w:val="en-US"/>
    </w:rPr>
  </w:style>
  <w:style w:type="character" w:customStyle="1" w:styleId="Heading1Char">
    <w:name w:val="Heading 1 Char"/>
    <w:basedOn w:val="DefaultParagraphFont"/>
    <w:link w:val="Heading1"/>
    <w:rsid w:val="001638AD"/>
    <w:rPr>
      <w:i/>
      <w:iCs/>
      <w:sz w:val="24"/>
      <w:szCs w:val="24"/>
      <w:lang w:eastAsia="en-US"/>
    </w:rPr>
  </w:style>
  <w:style w:type="table" w:styleId="TableGrid">
    <w:name w:val="Table Grid"/>
    <w:basedOn w:val="TableNormal"/>
    <w:uiPriority w:val="59"/>
    <w:rsid w:val="007C22B5"/>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11B9"/>
    <w:rPr>
      <w:sz w:val="24"/>
      <w:szCs w:val="24"/>
      <w:lang w:eastAsia="en-US"/>
    </w:rPr>
  </w:style>
  <w:style w:type="character" w:styleId="Hyperlink">
    <w:name w:val="Hyperlink"/>
    <w:basedOn w:val="DefaultParagraphFont"/>
    <w:uiPriority w:val="99"/>
    <w:unhideWhenUsed/>
    <w:rsid w:val="00FC0FE0"/>
    <w:rPr>
      <w:color w:val="0000FF" w:themeColor="hyperlink"/>
      <w:u w:val="single"/>
    </w:rPr>
  </w:style>
  <w:style w:type="character" w:styleId="UnresolvedMention">
    <w:name w:val="Unresolved Mention"/>
    <w:basedOn w:val="DefaultParagraphFont"/>
    <w:uiPriority w:val="99"/>
    <w:semiHidden/>
    <w:unhideWhenUsed/>
    <w:rsid w:val="00FC0FE0"/>
    <w:rPr>
      <w:color w:val="605E5C"/>
      <w:shd w:val="clear" w:color="auto" w:fill="E1DFDD"/>
    </w:rPr>
  </w:style>
  <w:style w:type="character" w:customStyle="1" w:styleId="NoSpacingChar">
    <w:name w:val="No Spacing Char"/>
    <w:basedOn w:val="DefaultParagraphFont"/>
    <w:link w:val="NoSpacing"/>
    <w:uiPriority w:val="1"/>
    <w:locked/>
    <w:rsid w:val="00D1634F"/>
    <w:rPr>
      <w:rFonts w:ascii="Calibri" w:eastAsiaTheme="minorHAnsi" w:hAnsi="Calibri"/>
      <w:sz w:val="22"/>
      <w:szCs w:val="22"/>
      <w:lang w:val="en-US" w:eastAsia="en-US"/>
    </w:rPr>
  </w:style>
  <w:style w:type="paragraph" w:customStyle="1" w:styleId="Default">
    <w:name w:val="Default"/>
    <w:rsid w:val="00B30C88"/>
    <w:pPr>
      <w:autoSpaceDE w:val="0"/>
      <w:autoSpaceDN w:val="0"/>
      <w:adjustRightInd w:val="0"/>
    </w:pPr>
    <w:rPr>
      <w:rFonts w:ascii="Calibri" w:hAnsi="Calibri" w:cs="Calibri"/>
      <w:color w:val="000000"/>
      <w:sz w:val="24"/>
      <w:szCs w:val="24"/>
      <w:lang w:val="en-US"/>
    </w:rPr>
  </w:style>
  <w:style w:type="character" w:customStyle="1" w:styleId="FooterChar">
    <w:name w:val="Footer Char"/>
    <w:basedOn w:val="DefaultParagraphFont"/>
    <w:link w:val="Footer"/>
    <w:uiPriority w:val="99"/>
    <w:rsid w:val="000E21E0"/>
    <w:rPr>
      <w:sz w:val="24"/>
      <w:szCs w:val="24"/>
      <w:lang w:eastAsia="en-US"/>
    </w:rPr>
  </w:style>
  <w:style w:type="character" w:styleId="CommentReference">
    <w:name w:val="annotation reference"/>
    <w:basedOn w:val="DefaultParagraphFont"/>
    <w:uiPriority w:val="99"/>
    <w:semiHidden/>
    <w:unhideWhenUsed/>
    <w:rsid w:val="000E21E0"/>
    <w:rPr>
      <w:sz w:val="16"/>
      <w:szCs w:val="16"/>
    </w:rPr>
  </w:style>
  <w:style w:type="paragraph" w:styleId="CommentText">
    <w:name w:val="annotation text"/>
    <w:basedOn w:val="Normal"/>
    <w:link w:val="CommentTextChar"/>
    <w:uiPriority w:val="99"/>
    <w:unhideWhenUsed/>
    <w:rsid w:val="000E21E0"/>
    <w:rPr>
      <w:sz w:val="20"/>
      <w:szCs w:val="20"/>
    </w:rPr>
  </w:style>
  <w:style w:type="character" w:customStyle="1" w:styleId="CommentTextChar">
    <w:name w:val="Comment Text Char"/>
    <w:basedOn w:val="DefaultParagraphFont"/>
    <w:link w:val="CommentText"/>
    <w:uiPriority w:val="99"/>
    <w:rsid w:val="000E21E0"/>
    <w:rPr>
      <w:lang w:eastAsia="en-US"/>
    </w:rPr>
  </w:style>
  <w:style w:type="paragraph" w:styleId="CommentSubject">
    <w:name w:val="annotation subject"/>
    <w:basedOn w:val="CommentText"/>
    <w:next w:val="CommentText"/>
    <w:link w:val="CommentSubjectChar"/>
    <w:uiPriority w:val="99"/>
    <w:semiHidden/>
    <w:unhideWhenUsed/>
    <w:rsid w:val="000E21E0"/>
    <w:rPr>
      <w:b/>
      <w:bCs/>
    </w:rPr>
  </w:style>
  <w:style w:type="character" w:customStyle="1" w:styleId="CommentSubjectChar">
    <w:name w:val="Comment Subject Char"/>
    <w:basedOn w:val="CommentTextChar"/>
    <w:link w:val="CommentSubject"/>
    <w:uiPriority w:val="99"/>
    <w:semiHidden/>
    <w:rsid w:val="000E21E0"/>
    <w:rPr>
      <w:b/>
      <w:bCs/>
      <w:lang w:eastAsia="en-US"/>
    </w:rPr>
  </w:style>
  <w:style w:type="character" w:styleId="Mention">
    <w:name w:val="Mention"/>
    <w:basedOn w:val="DefaultParagraphFont"/>
    <w:uiPriority w:val="99"/>
    <w:unhideWhenUsed/>
    <w:rsid w:val="000E21E0"/>
    <w:rPr>
      <w:color w:val="2B579A"/>
      <w:shd w:val="clear" w:color="auto" w:fill="E1DFDD"/>
    </w:rPr>
  </w:style>
  <w:style w:type="character" w:styleId="FollowedHyperlink">
    <w:name w:val="FollowedHyperlink"/>
    <w:basedOn w:val="DefaultParagraphFont"/>
    <w:uiPriority w:val="99"/>
    <w:semiHidden/>
    <w:unhideWhenUsed/>
    <w:rsid w:val="001767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8120">
      <w:bodyDiv w:val="1"/>
      <w:marLeft w:val="0"/>
      <w:marRight w:val="0"/>
      <w:marTop w:val="0"/>
      <w:marBottom w:val="0"/>
      <w:divBdr>
        <w:top w:val="none" w:sz="0" w:space="0" w:color="auto"/>
        <w:left w:val="none" w:sz="0" w:space="0" w:color="auto"/>
        <w:bottom w:val="none" w:sz="0" w:space="0" w:color="auto"/>
        <w:right w:val="none" w:sz="0" w:space="0" w:color="auto"/>
      </w:divBdr>
    </w:div>
    <w:div w:id="24643728">
      <w:bodyDiv w:val="1"/>
      <w:marLeft w:val="0"/>
      <w:marRight w:val="0"/>
      <w:marTop w:val="0"/>
      <w:marBottom w:val="0"/>
      <w:divBdr>
        <w:top w:val="none" w:sz="0" w:space="0" w:color="auto"/>
        <w:left w:val="none" w:sz="0" w:space="0" w:color="auto"/>
        <w:bottom w:val="none" w:sz="0" w:space="0" w:color="auto"/>
        <w:right w:val="none" w:sz="0" w:space="0" w:color="auto"/>
      </w:divBdr>
      <w:divsChild>
        <w:div w:id="1797793261">
          <w:marLeft w:val="0"/>
          <w:marRight w:val="0"/>
          <w:marTop w:val="0"/>
          <w:marBottom w:val="0"/>
          <w:divBdr>
            <w:top w:val="none" w:sz="0" w:space="0" w:color="auto"/>
            <w:left w:val="none" w:sz="0" w:space="0" w:color="auto"/>
            <w:bottom w:val="none" w:sz="0" w:space="0" w:color="auto"/>
            <w:right w:val="none" w:sz="0" w:space="0" w:color="auto"/>
          </w:divBdr>
          <w:divsChild>
            <w:div w:id="2008942148">
              <w:marLeft w:val="0"/>
              <w:marRight w:val="0"/>
              <w:marTop w:val="0"/>
              <w:marBottom w:val="0"/>
              <w:divBdr>
                <w:top w:val="none" w:sz="0" w:space="0" w:color="auto"/>
                <w:left w:val="none" w:sz="0" w:space="0" w:color="auto"/>
                <w:bottom w:val="none" w:sz="0" w:space="0" w:color="auto"/>
                <w:right w:val="none" w:sz="0" w:space="0" w:color="auto"/>
              </w:divBdr>
              <w:divsChild>
                <w:div w:id="701630244">
                  <w:marLeft w:val="0"/>
                  <w:marRight w:val="0"/>
                  <w:marTop w:val="0"/>
                  <w:marBottom w:val="0"/>
                  <w:divBdr>
                    <w:top w:val="none" w:sz="0" w:space="0" w:color="auto"/>
                    <w:left w:val="none" w:sz="0" w:space="0" w:color="auto"/>
                    <w:bottom w:val="none" w:sz="0" w:space="0" w:color="auto"/>
                    <w:right w:val="none" w:sz="0" w:space="0" w:color="auto"/>
                  </w:divBdr>
                  <w:divsChild>
                    <w:div w:id="666249200">
                      <w:marLeft w:val="0"/>
                      <w:marRight w:val="0"/>
                      <w:marTop w:val="0"/>
                      <w:marBottom w:val="0"/>
                      <w:divBdr>
                        <w:top w:val="none" w:sz="0" w:space="0" w:color="auto"/>
                        <w:left w:val="none" w:sz="0" w:space="0" w:color="auto"/>
                        <w:bottom w:val="none" w:sz="0" w:space="0" w:color="auto"/>
                        <w:right w:val="none" w:sz="0" w:space="0" w:color="auto"/>
                      </w:divBdr>
                      <w:divsChild>
                        <w:div w:id="777063522">
                          <w:marLeft w:val="0"/>
                          <w:marRight w:val="0"/>
                          <w:marTop w:val="0"/>
                          <w:marBottom w:val="0"/>
                          <w:divBdr>
                            <w:top w:val="none" w:sz="0" w:space="0" w:color="auto"/>
                            <w:left w:val="none" w:sz="0" w:space="0" w:color="auto"/>
                            <w:bottom w:val="none" w:sz="0" w:space="0" w:color="auto"/>
                            <w:right w:val="none" w:sz="0" w:space="0" w:color="auto"/>
                          </w:divBdr>
                          <w:divsChild>
                            <w:div w:id="119963154">
                              <w:marLeft w:val="0"/>
                              <w:marRight w:val="0"/>
                              <w:marTop w:val="0"/>
                              <w:marBottom w:val="0"/>
                              <w:divBdr>
                                <w:top w:val="none" w:sz="0" w:space="0" w:color="auto"/>
                                <w:left w:val="none" w:sz="0" w:space="0" w:color="auto"/>
                                <w:bottom w:val="none" w:sz="0" w:space="0" w:color="auto"/>
                                <w:right w:val="none" w:sz="0" w:space="0" w:color="auto"/>
                              </w:divBdr>
                              <w:divsChild>
                                <w:div w:id="1001546185">
                                  <w:marLeft w:val="0"/>
                                  <w:marRight w:val="0"/>
                                  <w:marTop w:val="0"/>
                                  <w:marBottom w:val="0"/>
                                  <w:divBdr>
                                    <w:top w:val="none" w:sz="0" w:space="0" w:color="auto"/>
                                    <w:left w:val="none" w:sz="0" w:space="0" w:color="auto"/>
                                    <w:bottom w:val="none" w:sz="0" w:space="0" w:color="auto"/>
                                    <w:right w:val="none" w:sz="0" w:space="0" w:color="auto"/>
                                  </w:divBdr>
                                  <w:divsChild>
                                    <w:div w:id="166985813">
                                      <w:marLeft w:val="0"/>
                                      <w:marRight w:val="0"/>
                                      <w:marTop w:val="0"/>
                                      <w:marBottom w:val="0"/>
                                      <w:divBdr>
                                        <w:top w:val="none" w:sz="0" w:space="0" w:color="auto"/>
                                        <w:left w:val="none" w:sz="0" w:space="0" w:color="auto"/>
                                        <w:bottom w:val="none" w:sz="0" w:space="0" w:color="auto"/>
                                        <w:right w:val="none" w:sz="0" w:space="0" w:color="auto"/>
                                      </w:divBdr>
                                      <w:divsChild>
                                        <w:div w:id="1801534138">
                                          <w:marLeft w:val="0"/>
                                          <w:marRight w:val="0"/>
                                          <w:marTop w:val="0"/>
                                          <w:marBottom w:val="0"/>
                                          <w:divBdr>
                                            <w:top w:val="none" w:sz="0" w:space="0" w:color="auto"/>
                                            <w:left w:val="none" w:sz="0" w:space="0" w:color="auto"/>
                                            <w:bottom w:val="none" w:sz="0" w:space="0" w:color="auto"/>
                                            <w:right w:val="none" w:sz="0" w:space="0" w:color="auto"/>
                                          </w:divBdr>
                                          <w:divsChild>
                                            <w:div w:id="1515875612">
                                              <w:marLeft w:val="0"/>
                                              <w:marRight w:val="0"/>
                                              <w:marTop w:val="0"/>
                                              <w:marBottom w:val="0"/>
                                              <w:divBdr>
                                                <w:top w:val="single" w:sz="12" w:space="2" w:color="FFFFCC"/>
                                                <w:left w:val="single" w:sz="12" w:space="2" w:color="FFFFCC"/>
                                                <w:bottom w:val="single" w:sz="12" w:space="2" w:color="FFFFCC"/>
                                                <w:right w:val="single" w:sz="12" w:space="0" w:color="FFFFCC"/>
                                              </w:divBdr>
                                              <w:divsChild>
                                                <w:div w:id="433794300">
                                                  <w:marLeft w:val="0"/>
                                                  <w:marRight w:val="0"/>
                                                  <w:marTop w:val="0"/>
                                                  <w:marBottom w:val="0"/>
                                                  <w:divBdr>
                                                    <w:top w:val="none" w:sz="0" w:space="0" w:color="auto"/>
                                                    <w:left w:val="none" w:sz="0" w:space="0" w:color="auto"/>
                                                    <w:bottom w:val="none" w:sz="0" w:space="0" w:color="auto"/>
                                                    <w:right w:val="none" w:sz="0" w:space="0" w:color="auto"/>
                                                  </w:divBdr>
                                                  <w:divsChild>
                                                    <w:div w:id="197276653">
                                                      <w:marLeft w:val="0"/>
                                                      <w:marRight w:val="0"/>
                                                      <w:marTop w:val="0"/>
                                                      <w:marBottom w:val="0"/>
                                                      <w:divBdr>
                                                        <w:top w:val="none" w:sz="0" w:space="0" w:color="auto"/>
                                                        <w:left w:val="none" w:sz="0" w:space="0" w:color="auto"/>
                                                        <w:bottom w:val="none" w:sz="0" w:space="0" w:color="auto"/>
                                                        <w:right w:val="none" w:sz="0" w:space="0" w:color="auto"/>
                                                      </w:divBdr>
                                                      <w:divsChild>
                                                        <w:div w:id="1440643504">
                                                          <w:marLeft w:val="0"/>
                                                          <w:marRight w:val="0"/>
                                                          <w:marTop w:val="0"/>
                                                          <w:marBottom w:val="0"/>
                                                          <w:divBdr>
                                                            <w:top w:val="none" w:sz="0" w:space="0" w:color="auto"/>
                                                            <w:left w:val="none" w:sz="0" w:space="0" w:color="auto"/>
                                                            <w:bottom w:val="none" w:sz="0" w:space="0" w:color="auto"/>
                                                            <w:right w:val="none" w:sz="0" w:space="0" w:color="auto"/>
                                                          </w:divBdr>
                                                          <w:divsChild>
                                                            <w:div w:id="1605920287">
                                                              <w:marLeft w:val="0"/>
                                                              <w:marRight w:val="0"/>
                                                              <w:marTop w:val="0"/>
                                                              <w:marBottom w:val="0"/>
                                                              <w:divBdr>
                                                                <w:top w:val="none" w:sz="0" w:space="0" w:color="auto"/>
                                                                <w:left w:val="none" w:sz="0" w:space="0" w:color="auto"/>
                                                                <w:bottom w:val="none" w:sz="0" w:space="0" w:color="auto"/>
                                                                <w:right w:val="none" w:sz="0" w:space="0" w:color="auto"/>
                                                              </w:divBdr>
                                                              <w:divsChild>
                                                                <w:div w:id="2047019294">
                                                                  <w:marLeft w:val="0"/>
                                                                  <w:marRight w:val="0"/>
                                                                  <w:marTop w:val="0"/>
                                                                  <w:marBottom w:val="0"/>
                                                                  <w:divBdr>
                                                                    <w:top w:val="none" w:sz="0" w:space="0" w:color="auto"/>
                                                                    <w:left w:val="none" w:sz="0" w:space="0" w:color="auto"/>
                                                                    <w:bottom w:val="none" w:sz="0" w:space="0" w:color="auto"/>
                                                                    <w:right w:val="none" w:sz="0" w:space="0" w:color="auto"/>
                                                                  </w:divBdr>
                                                                  <w:divsChild>
                                                                    <w:div w:id="1875921409">
                                                                      <w:marLeft w:val="0"/>
                                                                      <w:marRight w:val="0"/>
                                                                      <w:marTop w:val="0"/>
                                                                      <w:marBottom w:val="0"/>
                                                                      <w:divBdr>
                                                                        <w:top w:val="none" w:sz="0" w:space="0" w:color="auto"/>
                                                                        <w:left w:val="none" w:sz="0" w:space="0" w:color="auto"/>
                                                                        <w:bottom w:val="none" w:sz="0" w:space="0" w:color="auto"/>
                                                                        <w:right w:val="none" w:sz="0" w:space="0" w:color="auto"/>
                                                                      </w:divBdr>
                                                                      <w:divsChild>
                                                                        <w:div w:id="1218277684">
                                                                          <w:marLeft w:val="0"/>
                                                                          <w:marRight w:val="0"/>
                                                                          <w:marTop w:val="0"/>
                                                                          <w:marBottom w:val="0"/>
                                                                          <w:divBdr>
                                                                            <w:top w:val="none" w:sz="0" w:space="0" w:color="auto"/>
                                                                            <w:left w:val="none" w:sz="0" w:space="0" w:color="auto"/>
                                                                            <w:bottom w:val="none" w:sz="0" w:space="0" w:color="auto"/>
                                                                            <w:right w:val="none" w:sz="0" w:space="0" w:color="auto"/>
                                                                          </w:divBdr>
                                                                          <w:divsChild>
                                                                            <w:div w:id="1992709752">
                                                                              <w:marLeft w:val="0"/>
                                                                              <w:marRight w:val="0"/>
                                                                              <w:marTop w:val="0"/>
                                                                              <w:marBottom w:val="0"/>
                                                                              <w:divBdr>
                                                                                <w:top w:val="none" w:sz="0" w:space="0" w:color="auto"/>
                                                                                <w:left w:val="none" w:sz="0" w:space="0" w:color="auto"/>
                                                                                <w:bottom w:val="none" w:sz="0" w:space="0" w:color="auto"/>
                                                                                <w:right w:val="none" w:sz="0" w:space="0" w:color="auto"/>
                                                                              </w:divBdr>
                                                                              <w:divsChild>
                                                                                <w:div w:id="1792899147">
                                                                                  <w:marLeft w:val="0"/>
                                                                                  <w:marRight w:val="0"/>
                                                                                  <w:marTop w:val="0"/>
                                                                                  <w:marBottom w:val="0"/>
                                                                                  <w:divBdr>
                                                                                    <w:top w:val="none" w:sz="0" w:space="0" w:color="auto"/>
                                                                                    <w:left w:val="none" w:sz="0" w:space="0" w:color="auto"/>
                                                                                    <w:bottom w:val="none" w:sz="0" w:space="0" w:color="auto"/>
                                                                                    <w:right w:val="none" w:sz="0" w:space="0" w:color="auto"/>
                                                                                  </w:divBdr>
                                                                                  <w:divsChild>
                                                                                    <w:div w:id="2003852053">
                                                                                      <w:marLeft w:val="0"/>
                                                                                      <w:marRight w:val="0"/>
                                                                                      <w:marTop w:val="0"/>
                                                                                      <w:marBottom w:val="0"/>
                                                                                      <w:divBdr>
                                                                                        <w:top w:val="none" w:sz="0" w:space="0" w:color="auto"/>
                                                                                        <w:left w:val="none" w:sz="0" w:space="0" w:color="auto"/>
                                                                                        <w:bottom w:val="none" w:sz="0" w:space="0" w:color="auto"/>
                                                                                        <w:right w:val="none" w:sz="0" w:space="0" w:color="auto"/>
                                                                                      </w:divBdr>
                                                                                      <w:divsChild>
                                                                                        <w:div w:id="904268310">
                                                                                          <w:marLeft w:val="0"/>
                                                                                          <w:marRight w:val="120"/>
                                                                                          <w:marTop w:val="0"/>
                                                                                          <w:marBottom w:val="150"/>
                                                                                          <w:divBdr>
                                                                                            <w:top w:val="single" w:sz="2" w:space="0" w:color="EFEFEF"/>
                                                                                            <w:left w:val="single" w:sz="6" w:space="0" w:color="EFEFEF"/>
                                                                                            <w:bottom w:val="single" w:sz="6" w:space="0" w:color="E2E2E2"/>
                                                                                            <w:right w:val="single" w:sz="6" w:space="0" w:color="EFEFEF"/>
                                                                                          </w:divBdr>
                                                                                          <w:divsChild>
                                                                                            <w:div w:id="376517110">
                                                                                              <w:marLeft w:val="0"/>
                                                                                              <w:marRight w:val="0"/>
                                                                                              <w:marTop w:val="0"/>
                                                                                              <w:marBottom w:val="0"/>
                                                                                              <w:divBdr>
                                                                                                <w:top w:val="none" w:sz="0" w:space="0" w:color="auto"/>
                                                                                                <w:left w:val="none" w:sz="0" w:space="0" w:color="auto"/>
                                                                                                <w:bottom w:val="none" w:sz="0" w:space="0" w:color="auto"/>
                                                                                                <w:right w:val="none" w:sz="0" w:space="0" w:color="auto"/>
                                                                                              </w:divBdr>
                                                                                              <w:divsChild>
                                                                                                <w:div w:id="1928348787">
                                                                                                  <w:marLeft w:val="0"/>
                                                                                                  <w:marRight w:val="0"/>
                                                                                                  <w:marTop w:val="0"/>
                                                                                                  <w:marBottom w:val="0"/>
                                                                                                  <w:divBdr>
                                                                                                    <w:top w:val="none" w:sz="0" w:space="0" w:color="auto"/>
                                                                                                    <w:left w:val="none" w:sz="0" w:space="0" w:color="auto"/>
                                                                                                    <w:bottom w:val="none" w:sz="0" w:space="0" w:color="auto"/>
                                                                                                    <w:right w:val="none" w:sz="0" w:space="0" w:color="auto"/>
                                                                                                  </w:divBdr>
                                                                                                  <w:divsChild>
                                                                                                    <w:div w:id="623391100">
                                                                                                      <w:marLeft w:val="0"/>
                                                                                                      <w:marRight w:val="0"/>
                                                                                                      <w:marTop w:val="0"/>
                                                                                                      <w:marBottom w:val="0"/>
                                                                                                      <w:divBdr>
                                                                                                        <w:top w:val="none" w:sz="0" w:space="0" w:color="auto"/>
                                                                                                        <w:left w:val="none" w:sz="0" w:space="0" w:color="auto"/>
                                                                                                        <w:bottom w:val="none" w:sz="0" w:space="0" w:color="auto"/>
                                                                                                        <w:right w:val="none" w:sz="0" w:space="0" w:color="auto"/>
                                                                                                      </w:divBdr>
                                                                                                      <w:divsChild>
                                                                                                        <w:div w:id="219901097">
                                                                                                          <w:marLeft w:val="0"/>
                                                                                                          <w:marRight w:val="0"/>
                                                                                                          <w:marTop w:val="0"/>
                                                                                                          <w:marBottom w:val="0"/>
                                                                                                          <w:divBdr>
                                                                                                            <w:top w:val="none" w:sz="0" w:space="0" w:color="auto"/>
                                                                                                            <w:left w:val="none" w:sz="0" w:space="0" w:color="auto"/>
                                                                                                            <w:bottom w:val="none" w:sz="0" w:space="0" w:color="auto"/>
                                                                                                            <w:right w:val="none" w:sz="0" w:space="0" w:color="auto"/>
                                                                                                          </w:divBdr>
                                                                                                          <w:divsChild>
                                                                                                            <w:div w:id="1654332211">
                                                                                                              <w:marLeft w:val="0"/>
                                                                                                              <w:marRight w:val="0"/>
                                                                                                              <w:marTop w:val="0"/>
                                                                                                              <w:marBottom w:val="0"/>
                                                                                                              <w:divBdr>
                                                                                                                <w:top w:val="single" w:sz="2" w:space="4" w:color="D8D8D8"/>
                                                                                                                <w:left w:val="single" w:sz="2" w:space="0" w:color="D8D8D8"/>
                                                                                                                <w:bottom w:val="single" w:sz="2" w:space="4" w:color="D8D8D8"/>
                                                                                                                <w:right w:val="single" w:sz="2" w:space="0" w:color="D8D8D8"/>
                                                                                                              </w:divBdr>
                                                                                                              <w:divsChild>
                                                                                                                <w:div w:id="1595896762">
                                                                                                                  <w:marLeft w:val="225"/>
                                                                                                                  <w:marRight w:val="225"/>
                                                                                                                  <w:marTop w:val="75"/>
                                                                                                                  <w:marBottom w:val="75"/>
                                                                                                                  <w:divBdr>
                                                                                                                    <w:top w:val="none" w:sz="0" w:space="0" w:color="auto"/>
                                                                                                                    <w:left w:val="none" w:sz="0" w:space="0" w:color="auto"/>
                                                                                                                    <w:bottom w:val="none" w:sz="0" w:space="0" w:color="auto"/>
                                                                                                                    <w:right w:val="none" w:sz="0" w:space="0" w:color="auto"/>
                                                                                                                  </w:divBdr>
                                                                                                                  <w:divsChild>
                                                                                                                    <w:div w:id="522979087">
                                                                                                                      <w:marLeft w:val="0"/>
                                                                                                                      <w:marRight w:val="0"/>
                                                                                                                      <w:marTop w:val="0"/>
                                                                                                                      <w:marBottom w:val="0"/>
                                                                                                                      <w:divBdr>
                                                                                                                        <w:top w:val="single" w:sz="6" w:space="0" w:color="auto"/>
                                                                                                                        <w:left w:val="single" w:sz="6" w:space="0" w:color="auto"/>
                                                                                                                        <w:bottom w:val="single" w:sz="6" w:space="0" w:color="auto"/>
                                                                                                                        <w:right w:val="single" w:sz="6" w:space="0" w:color="auto"/>
                                                                                                                      </w:divBdr>
                                                                                                                      <w:divsChild>
                                                                                                                        <w:div w:id="1424450791">
                                                                                                                          <w:marLeft w:val="0"/>
                                                                                                                          <w:marRight w:val="0"/>
                                                                                                                          <w:marTop w:val="0"/>
                                                                                                                          <w:marBottom w:val="0"/>
                                                                                                                          <w:divBdr>
                                                                                                                            <w:top w:val="none" w:sz="0" w:space="0" w:color="auto"/>
                                                                                                                            <w:left w:val="none" w:sz="0" w:space="0" w:color="auto"/>
                                                                                                                            <w:bottom w:val="none" w:sz="0" w:space="0" w:color="auto"/>
                                                                                                                            <w:right w:val="none" w:sz="0" w:space="0" w:color="auto"/>
                                                                                                                          </w:divBdr>
                                                                                                                          <w:divsChild>
                                                                                                                            <w:div w:id="191728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742">
      <w:bodyDiv w:val="1"/>
      <w:marLeft w:val="0"/>
      <w:marRight w:val="0"/>
      <w:marTop w:val="0"/>
      <w:marBottom w:val="0"/>
      <w:divBdr>
        <w:top w:val="none" w:sz="0" w:space="0" w:color="auto"/>
        <w:left w:val="none" w:sz="0" w:space="0" w:color="auto"/>
        <w:bottom w:val="none" w:sz="0" w:space="0" w:color="auto"/>
        <w:right w:val="none" w:sz="0" w:space="0" w:color="auto"/>
      </w:divBdr>
    </w:div>
    <w:div w:id="60711526">
      <w:bodyDiv w:val="1"/>
      <w:marLeft w:val="0"/>
      <w:marRight w:val="0"/>
      <w:marTop w:val="0"/>
      <w:marBottom w:val="0"/>
      <w:divBdr>
        <w:top w:val="none" w:sz="0" w:space="0" w:color="auto"/>
        <w:left w:val="none" w:sz="0" w:space="0" w:color="auto"/>
        <w:bottom w:val="none" w:sz="0" w:space="0" w:color="auto"/>
        <w:right w:val="none" w:sz="0" w:space="0" w:color="auto"/>
      </w:divBdr>
    </w:div>
    <w:div w:id="121776829">
      <w:bodyDiv w:val="1"/>
      <w:marLeft w:val="0"/>
      <w:marRight w:val="0"/>
      <w:marTop w:val="0"/>
      <w:marBottom w:val="0"/>
      <w:divBdr>
        <w:top w:val="none" w:sz="0" w:space="0" w:color="auto"/>
        <w:left w:val="none" w:sz="0" w:space="0" w:color="auto"/>
        <w:bottom w:val="none" w:sz="0" w:space="0" w:color="auto"/>
        <w:right w:val="none" w:sz="0" w:space="0" w:color="auto"/>
      </w:divBdr>
      <w:divsChild>
        <w:div w:id="1537965582">
          <w:marLeft w:val="0"/>
          <w:marRight w:val="0"/>
          <w:marTop w:val="0"/>
          <w:marBottom w:val="0"/>
          <w:divBdr>
            <w:top w:val="none" w:sz="0" w:space="0" w:color="auto"/>
            <w:left w:val="none" w:sz="0" w:space="0" w:color="auto"/>
            <w:bottom w:val="none" w:sz="0" w:space="0" w:color="auto"/>
            <w:right w:val="none" w:sz="0" w:space="0" w:color="auto"/>
          </w:divBdr>
          <w:divsChild>
            <w:div w:id="875125165">
              <w:marLeft w:val="0"/>
              <w:marRight w:val="0"/>
              <w:marTop w:val="0"/>
              <w:marBottom w:val="0"/>
              <w:divBdr>
                <w:top w:val="none" w:sz="0" w:space="0" w:color="auto"/>
                <w:left w:val="none" w:sz="0" w:space="0" w:color="auto"/>
                <w:bottom w:val="none" w:sz="0" w:space="0" w:color="auto"/>
                <w:right w:val="none" w:sz="0" w:space="0" w:color="auto"/>
              </w:divBdr>
              <w:divsChild>
                <w:div w:id="1897428922">
                  <w:marLeft w:val="0"/>
                  <w:marRight w:val="0"/>
                  <w:marTop w:val="0"/>
                  <w:marBottom w:val="0"/>
                  <w:divBdr>
                    <w:top w:val="none" w:sz="0" w:space="0" w:color="auto"/>
                    <w:left w:val="none" w:sz="0" w:space="0" w:color="auto"/>
                    <w:bottom w:val="none" w:sz="0" w:space="0" w:color="auto"/>
                    <w:right w:val="none" w:sz="0" w:space="0" w:color="auto"/>
                  </w:divBdr>
                  <w:divsChild>
                    <w:div w:id="1921020355">
                      <w:marLeft w:val="0"/>
                      <w:marRight w:val="0"/>
                      <w:marTop w:val="0"/>
                      <w:marBottom w:val="0"/>
                      <w:divBdr>
                        <w:top w:val="none" w:sz="0" w:space="0" w:color="auto"/>
                        <w:left w:val="none" w:sz="0" w:space="0" w:color="auto"/>
                        <w:bottom w:val="none" w:sz="0" w:space="0" w:color="auto"/>
                        <w:right w:val="none" w:sz="0" w:space="0" w:color="auto"/>
                      </w:divBdr>
                      <w:divsChild>
                        <w:div w:id="759177198">
                          <w:marLeft w:val="0"/>
                          <w:marRight w:val="0"/>
                          <w:marTop w:val="0"/>
                          <w:marBottom w:val="0"/>
                          <w:divBdr>
                            <w:top w:val="none" w:sz="0" w:space="0" w:color="auto"/>
                            <w:left w:val="none" w:sz="0" w:space="0" w:color="auto"/>
                            <w:bottom w:val="none" w:sz="0" w:space="0" w:color="auto"/>
                            <w:right w:val="none" w:sz="0" w:space="0" w:color="auto"/>
                          </w:divBdr>
                          <w:divsChild>
                            <w:div w:id="1545481654">
                              <w:marLeft w:val="0"/>
                              <w:marRight w:val="0"/>
                              <w:marTop w:val="0"/>
                              <w:marBottom w:val="0"/>
                              <w:divBdr>
                                <w:top w:val="none" w:sz="0" w:space="0" w:color="auto"/>
                                <w:left w:val="none" w:sz="0" w:space="0" w:color="auto"/>
                                <w:bottom w:val="none" w:sz="0" w:space="0" w:color="auto"/>
                                <w:right w:val="none" w:sz="0" w:space="0" w:color="auto"/>
                              </w:divBdr>
                              <w:divsChild>
                                <w:div w:id="203099876">
                                  <w:marLeft w:val="0"/>
                                  <w:marRight w:val="0"/>
                                  <w:marTop w:val="0"/>
                                  <w:marBottom w:val="0"/>
                                  <w:divBdr>
                                    <w:top w:val="none" w:sz="0" w:space="0" w:color="auto"/>
                                    <w:left w:val="none" w:sz="0" w:space="0" w:color="auto"/>
                                    <w:bottom w:val="none" w:sz="0" w:space="0" w:color="auto"/>
                                    <w:right w:val="none" w:sz="0" w:space="0" w:color="auto"/>
                                  </w:divBdr>
                                  <w:divsChild>
                                    <w:div w:id="1518693290">
                                      <w:marLeft w:val="0"/>
                                      <w:marRight w:val="0"/>
                                      <w:marTop w:val="0"/>
                                      <w:marBottom w:val="0"/>
                                      <w:divBdr>
                                        <w:top w:val="none" w:sz="0" w:space="0" w:color="auto"/>
                                        <w:left w:val="none" w:sz="0" w:space="0" w:color="auto"/>
                                        <w:bottom w:val="none" w:sz="0" w:space="0" w:color="auto"/>
                                        <w:right w:val="none" w:sz="0" w:space="0" w:color="auto"/>
                                      </w:divBdr>
                                      <w:divsChild>
                                        <w:div w:id="1514102363">
                                          <w:marLeft w:val="0"/>
                                          <w:marRight w:val="0"/>
                                          <w:marTop w:val="0"/>
                                          <w:marBottom w:val="0"/>
                                          <w:divBdr>
                                            <w:top w:val="none" w:sz="0" w:space="0" w:color="auto"/>
                                            <w:left w:val="none" w:sz="0" w:space="0" w:color="auto"/>
                                            <w:bottom w:val="none" w:sz="0" w:space="0" w:color="auto"/>
                                            <w:right w:val="none" w:sz="0" w:space="0" w:color="auto"/>
                                          </w:divBdr>
                                          <w:divsChild>
                                            <w:div w:id="1495025428">
                                              <w:marLeft w:val="0"/>
                                              <w:marRight w:val="0"/>
                                              <w:marTop w:val="0"/>
                                              <w:marBottom w:val="0"/>
                                              <w:divBdr>
                                                <w:top w:val="single" w:sz="12" w:space="2" w:color="FFFFCC"/>
                                                <w:left w:val="single" w:sz="12" w:space="2" w:color="FFFFCC"/>
                                                <w:bottom w:val="single" w:sz="12" w:space="2" w:color="FFFFCC"/>
                                                <w:right w:val="single" w:sz="12" w:space="0" w:color="FFFFCC"/>
                                              </w:divBdr>
                                              <w:divsChild>
                                                <w:div w:id="1028749966">
                                                  <w:marLeft w:val="0"/>
                                                  <w:marRight w:val="0"/>
                                                  <w:marTop w:val="0"/>
                                                  <w:marBottom w:val="0"/>
                                                  <w:divBdr>
                                                    <w:top w:val="none" w:sz="0" w:space="0" w:color="auto"/>
                                                    <w:left w:val="none" w:sz="0" w:space="0" w:color="auto"/>
                                                    <w:bottom w:val="none" w:sz="0" w:space="0" w:color="auto"/>
                                                    <w:right w:val="none" w:sz="0" w:space="0" w:color="auto"/>
                                                  </w:divBdr>
                                                  <w:divsChild>
                                                    <w:div w:id="868644390">
                                                      <w:marLeft w:val="0"/>
                                                      <w:marRight w:val="0"/>
                                                      <w:marTop w:val="0"/>
                                                      <w:marBottom w:val="0"/>
                                                      <w:divBdr>
                                                        <w:top w:val="none" w:sz="0" w:space="0" w:color="auto"/>
                                                        <w:left w:val="none" w:sz="0" w:space="0" w:color="auto"/>
                                                        <w:bottom w:val="none" w:sz="0" w:space="0" w:color="auto"/>
                                                        <w:right w:val="none" w:sz="0" w:space="0" w:color="auto"/>
                                                      </w:divBdr>
                                                      <w:divsChild>
                                                        <w:div w:id="1833829778">
                                                          <w:marLeft w:val="0"/>
                                                          <w:marRight w:val="0"/>
                                                          <w:marTop w:val="0"/>
                                                          <w:marBottom w:val="0"/>
                                                          <w:divBdr>
                                                            <w:top w:val="none" w:sz="0" w:space="0" w:color="auto"/>
                                                            <w:left w:val="none" w:sz="0" w:space="0" w:color="auto"/>
                                                            <w:bottom w:val="none" w:sz="0" w:space="0" w:color="auto"/>
                                                            <w:right w:val="none" w:sz="0" w:space="0" w:color="auto"/>
                                                          </w:divBdr>
                                                          <w:divsChild>
                                                            <w:div w:id="60643344">
                                                              <w:marLeft w:val="0"/>
                                                              <w:marRight w:val="0"/>
                                                              <w:marTop w:val="0"/>
                                                              <w:marBottom w:val="0"/>
                                                              <w:divBdr>
                                                                <w:top w:val="none" w:sz="0" w:space="0" w:color="auto"/>
                                                                <w:left w:val="none" w:sz="0" w:space="0" w:color="auto"/>
                                                                <w:bottom w:val="none" w:sz="0" w:space="0" w:color="auto"/>
                                                                <w:right w:val="none" w:sz="0" w:space="0" w:color="auto"/>
                                                              </w:divBdr>
                                                              <w:divsChild>
                                                                <w:div w:id="919094360">
                                                                  <w:marLeft w:val="0"/>
                                                                  <w:marRight w:val="0"/>
                                                                  <w:marTop w:val="0"/>
                                                                  <w:marBottom w:val="0"/>
                                                                  <w:divBdr>
                                                                    <w:top w:val="none" w:sz="0" w:space="0" w:color="auto"/>
                                                                    <w:left w:val="none" w:sz="0" w:space="0" w:color="auto"/>
                                                                    <w:bottom w:val="none" w:sz="0" w:space="0" w:color="auto"/>
                                                                    <w:right w:val="none" w:sz="0" w:space="0" w:color="auto"/>
                                                                  </w:divBdr>
                                                                  <w:divsChild>
                                                                    <w:div w:id="1480153396">
                                                                      <w:marLeft w:val="0"/>
                                                                      <w:marRight w:val="0"/>
                                                                      <w:marTop w:val="0"/>
                                                                      <w:marBottom w:val="0"/>
                                                                      <w:divBdr>
                                                                        <w:top w:val="none" w:sz="0" w:space="0" w:color="auto"/>
                                                                        <w:left w:val="none" w:sz="0" w:space="0" w:color="auto"/>
                                                                        <w:bottom w:val="none" w:sz="0" w:space="0" w:color="auto"/>
                                                                        <w:right w:val="none" w:sz="0" w:space="0" w:color="auto"/>
                                                                      </w:divBdr>
                                                                      <w:divsChild>
                                                                        <w:div w:id="320694265">
                                                                          <w:marLeft w:val="0"/>
                                                                          <w:marRight w:val="0"/>
                                                                          <w:marTop w:val="0"/>
                                                                          <w:marBottom w:val="0"/>
                                                                          <w:divBdr>
                                                                            <w:top w:val="none" w:sz="0" w:space="0" w:color="auto"/>
                                                                            <w:left w:val="none" w:sz="0" w:space="0" w:color="auto"/>
                                                                            <w:bottom w:val="none" w:sz="0" w:space="0" w:color="auto"/>
                                                                            <w:right w:val="none" w:sz="0" w:space="0" w:color="auto"/>
                                                                          </w:divBdr>
                                                                          <w:divsChild>
                                                                            <w:div w:id="1126661526">
                                                                              <w:marLeft w:val="0"/>
                                                                              <w:marRight w:val="0"/>
                                                                              <w:marTop w:val="0"/>
                                                                              <w:marBottom w:val="0"/>
                                                                              <w:divBdr>
                                                                                <w:top w:val="none" w:sz="0" w:space="0" w:color="auto"/>
                                                                                <w:left w:val="none" w:sz="0" w:space="0" w:color="auto"/>
                                                                                <w:bottom w:val="none" w:sz="0" w:space="0" w:color="auto"/>
                                                                                <w:right w:val="none" w:sz="0" w:space="0" w:color="auto"/>
                                                                              </w:divBdr>
                                                                              <w:divsChild>
                                                                                <w:div w:id="460420336">
                                                                                  <w:marLeft w:val="0"/>
                                                                                  <w:marRight w:val="0"/>
                                                                                  <w:marTop w:val="0"/>
                                                                                  <w:marBottom w:val="0"/>
                                                                                  <w:divBdr>
                                                                                    <w:top w:val="none" w:sz="0" w:space="0" w:color="auto"/>
                                                                                    <w:left w:val="none" w:sz="0" w:space="0" w:color="auto"/>
                                                                                    <w:bottom w:val="none" w:sz="0" w:space="0" w:color="auto"/>
                                                                                    <w:right w:val="none" w:sz="0" w:space="0" w:color="auto"/>
                                                                                  </w:divBdr>
                                                                                  <w:divsChild>
                                                                                    <w:div w:id="275867369">
                                                                                      <w:marLeft w:val="0"/>
                                                                                      <w:marRight w:val="0"/>
                                                                                      <w:marTop w:val="0"/>
                                                                                      <w:marBottom w:val="0"/>
                                                                                      <w:divBdr>
                                                                                        <w:top w:val="none" w:sz="0" w:space="0" w:color="auto"/>
                                                                                        <w:left w:val="none" w:sz="0" w:space="0" w:color="auto"/>
                                                                                        <w:bottom w:val="none" w:sz="0" w:space="0" w:color="auto"/>
                                                                                        <w:right w:val="none" w:sz="0" w:space="0" w:color="auto"/>
                                                                                      </w:divBdr>
                                                                                      <w:divsChild>
                                                                                        <w:div w:id="1391466031">
                                                                                          <w:marLeft w:val="0"/>
                                                                                          <w:marRight w:val="120"/>
                                                                                          <w:marTop w:val="0"/>
                                                                                          <w:marBottom w:val="150"/>
                                                                                          <w:divBdr>
                                                                                            <w:top w:val="single" w:sz="2" w:space="0" w:color="EFEFEF"/>
                                                                                            <w:left w:val="single" w:sz="6" w:space="0" w:color="EFEFEF"/>
                                                                                            <w:bottom w:val="single" w:sz="6" w:space="0" w:color="E2E2E2"/>
                                                                                            <w:right w:val="single" w:sz="6" w:space="0" w:color="EFEFEF"/>
                                                                                          </w:divBdr>
                                                                                          <w:divsChild>
                                                                                            <w:div w:id="237902812">
                                                                                              <w:marLeft w:val="0"/>
                                                                                              <w:marRight w:val="0"/>
                                                                                              <w:marTop w:val="0"/>
                                                                                              <w:marBottom w:val="0"/>
                                                                                              <w:divBdr>
                                                                                                <w:top w:val="none" w:sz="0" w:space="0" w:color="auto"/>
                                                                                                <w:left w:val="none" w:sz="0" w:space="0" w:color="auto"/>
                                                                                                <w:bottom w:val="none" w:sz="0" w:space="0" w:color="auto"/>
                                                                                                <w:right w:val="none" w:sz="0" w:space="0" w:color="auto"/>
                                                                                              </w:divBdr>
                                                                                              <w:divsChild>
                                                                                                <w:div w:id="534268236">
                                                                                                  <w:marLeft w:val="0"/>
                                                                                                  <w:marRight w:val="0"/>
                                                                                                  <w:marTop w:val="0"/>
                                                                                                  <w:marBottom w:val="0"/>
                                                                                                  <w:divBdr>
                                                                                                    <w:top w:val="none" w:sz="0" w:space="0" w:color="auto"/>
                                                                                                    <w:left w:val="none" w:sz="0" w:space="0" w:color="auto"/>
                                                                                                    <w:bottom w:val="none" w:sz="0" w:space="0" w:color="auto"/>
                                                                                                    <w:right w:val="none" w:sz="0" w:space="0" w:color="auto"/>
                                                                                                  </w:divBdr>
                                                                                                  <w:divsChild>
                                                                                                    <w:div w:id="427704112">
                                                                                                      <w:marLeft w:val="0"/>
                                                                                                      <w:marRight w:val="0"/>
                                                                                                      <w:marTop w:val="0"/>
                                                                                                      <w:marBottom w:val="0"/>
                                                                                                      <w:divBdr>
                                                                                                        <w:top w:val="none" w:sz="0" w:space="0" w:color="auto"/>
                                                                                                        <w:left w:val="none" w:sz="0" w:space="0" w:color="auto"/>
                                                                                                        <w:bottom w:val="none" w:sz="0" w:space="0" w:color="auto"/>
                                                                                                        <w:right w:val="none" w:sz="0" w:space="0" w:color="auto"/>
                                                                                                      </w:divBdr>
                                                                                                      <w:divsChild>
                                                                                                        <w:div w:id="323898427">
                                                                                                          <w:marLeft w:val="0"/>
                                                                                                          <w:marRight w:val="0"/>
                                                                                                          <w:marTop w:val="0"/>
                                                                                                          <w:marBottom w:val="0"/>
                                                                                                          <w:divBdr>
                                                                                                            <w:top w:val="none" w:sz="0" w:space="0" w:color="auto"/>
                                                                                                            <w:left w:val="none" w:sz="0" w:space="0" w:color="auto"/>
                                                                                                            <w:bottom w:val="none" w:sz="0" w:space="0" w:color="auto"/>
                                                                                                            <w:right w:val="none" w:sz="0" w:space="0" w:color="auto"/>
                                                                                                          </w:divBdr>
                                                                                                          <w:divsChild>
                                                                                                            <w:div w:id="743843283">
                                                                                                              <w:marLeft w:val="0"/>
                                                                                                              <w:marRight w:val="0"/>
                                                                                                              <w:marTop w:val="0"/>
                                                                                                              <w:marBottom w:val="0"/>
                                                                                                              <w:divBdr>
                                                                                                                <w:top w:val="single" w:sz="2" w:space="4" w:color="D8D8D8"/>
                                                                                                                <w:left w:val="single" w:sz="2" w:space="0" w:color="D8D8D8"/>
                                                                                                                <w:bottom w:val="single" w:sz="2" w:space="4" w:color="D8D8D8"/>
                                                                                                                <w:right w:val="single" w:sz="2" w:space="0" w:color="D8D8D8"/>
                                                                                                              </w:divBdr>
                                                                                                              <w:divsChild>
                                                                                                                <w:div w:id="328094934">
                                                                                                                  <w:marLeft w:val="225"/>
                                                                                                                  <w:marRight w:val="225"/>
                                                                                                                  <w:marTop w:val="75"/>
                                                                                                                  <w:marBottom w:val="75"/>
                                                                                                                  <w:divBdr>
                                                                                                                    <w:top w:val="none" w:sz="0" w:space="0" w:color="auto"/>
                                                                                                                    <w:left w:val="none" w:sz="0" w:space="0" w:color="auto"/>
                                                                                                                    <w:bottom w:val="none" w:sz="0" w:space="0" w:color="auto"/>
                                                                                                                    <w:right w:val="none" w:sz="0" w:space="0" w:color="auto"/>
                                                                                                                  </w:divBdr>
                                                                                                                  <w:divsChild>
                                                                                                                    <w:div w:id="169561264">
                                                                                                                      <w:marLeft w:val="0"/>
                                                                                                                      <w:marRight w:val="0"/>
                                                                                                                      <w:marTop w:val="0"/>
                                                                                                                      <w:marBottom w:val="0"/>
                                                                                                                      <w:divBdr>
                                                                                                                        <w:top w:val="single" w:sz="6" w:space="0" w:color="auto"/>
                                                                                                                        <w:left w:val="single" w:sz="6" w:space="0" w:color="auto"/>
                                                                                                                        <w:bottom w:val="single" w:sz="6" w:space="0" w:color="auto"/>
                                                                                                                        <w:right w:val="single" w:sz="6" w:space="0" w:color="auto"/>
                                                                                                                      </w:divBdr>
                                                                                                                      <w:divsChild>
                                                                                                                        <w:div w:id="1034428996">
                                                                                                                          <w:marLeft w:val="0"/>
                                                                                                                          <w:marRight w:val="0"/>
                                                                                                                          <w:marTop w:val="0"/>
                                                                                                                          <w:marBottom w:val="0"/>
                                                                                                                          <w:divBdr>
                                                                                                                            <w:top w:val="none" w:sz="0" w:space="0" w:color="auto"/>
                                                                                                                            <w:left w:val="none" w:sz="0" w:space="0" w:color="auto"/>
                                                                                                                            <w:bottom w:val="none" w:sz="0" w:space="0" w:color="auto"/>
                                                                                                                            <w:right w:val="none" w:sz="0" w:space="0" w:color="auto"/>
                                                                                                                          </w:divBdr>
                                                                                                                          <w:divsChild>
                                                                                                                            <w:div w:id="167136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479325">
      <w:bodyDiv w:val="1"/>
      <w:marLeft w:val="0"/>
      <w:marRight w:val="0"/>
      <w:marTop w:val="0"/>
      <w:marBottom w:val="0"/>
      <w:divBdr>
        <w:top w:val="none" w:sz="0" w:space="0" w:color="auto"/>
        <w:left w:val="none" w:sz="0" w:space="0" w:color="auto"/>
        <w:bottom w:val="none" w:sz="0" w:space="0" w:color="auto"/>
        <w:right w:val="none" w:sz="0" w:space="0" w:color="auto"/>
      </w:divBdr>
    </w:div>
    <w:div w:id="211623181">
      <w:bodyDiv w:val="1"/>
      <w:marLeft w:val="0"/>
      <w:marRight w:val="0"/>
      <w:marTop w:val="0"/>
      <w:marBottom w:val="0"/>
      <w:divBdr>
        <w:top w:val="none" w:sz="0" w:space="0" w:color="auto"/>
        <w:left w:val="none" w:sz="0" w:space="0" w:color="auto"/>
        <w:bottom w:val="none" w:sz="0" w:space="0" w:color="auto"/>
        <w:right w:val="none" w:sz="0" w:space="0" w:color="auto"/>
      </w:divBdr>
    </w:div>
    <w:div w:id="254673328">
      <w:bodyDiv w:val="1"/>
      <w:marLeft w:val="0"/>
      <w:marRight w:val="0"/>
      <w:marTop w:val="0"/>
      <w:marBottom w:val="0"/>
      <w:divBdr>
        <w:top w:val="none" w:sz="0" w:space="0" w:color="auto"/>
        <w:left w:val="none" w:sz="0" w:space="0" w:color="auto"/>
        <w:bottom w:val="none" w:sz="0" w:space="0" w:color="auto"/>
        <w:right w:val="none" w:sz="0" w:space="0" w:color="auto"/>
      </w:divBdr>
    </w:div>
    <w:div w:id="260456552">
      <w:bodyDiv w:val="1"/>
      <w:marLeft w:val="0"/>
      <w:marRight w:val="0"/>
      <w:marTop w:val="0"/>
      <w:marBottom w:val="0"/>
      <w:divBdr>
        <w:top w:val="none" w:sz="0" w:space="0" w:color="auto"/>
        <w:left w:val="none" w:sz="0" w:space="0" w:color="auto"/>
        <w:bottom w:val="none" w:sz="0" w:space="0" w:color="auto"/>
        <w:right w:val="none" w:sz="0" w:space="0" w:color="auto"/>
      </w:divBdr>
    </w:div>
    <w:div w:id="319113493">
      <w:bodyDiv w:val="1"/>
      <w:marLeft w:val="0"/>
      <w:marRight w:val="0"/>
      <w:marTop w:val="0"/>
      <w:marBottom w:val="0"/>
      <w:divBdr>
        <w:top w:val="none" w:sz="0" w:space="0" w:color="auto"/>
        <w:left w:val="none" w:sz="0" w:space="0" w:color="auto"/>
        <w:bottom w:val="none" w:sz="0" w:space="0" w:color="auto"/>
        <w:right w:val="none" w:sz="0" w:space="0" w:color="auto"/>
      </w:divBdr>
      <w:divsChild>
        <w:div w:id="1778478605">
          <w:marLeft w:val="0"/>
          <w:marRight w:val="0"/>
          <w:marTop w:val="0"/>
          <w:marBottom w:val="0"/>
          <w:divBdr>
            <w:top w:val="none" w:sz="0" w:space="0" w:color="auto"/>
            <w:left w:val="none" w:sz="0" w:space="0" w:color="auto"/>
            <w:bottom w:val="none" w:sz="0" w:space="0" w:color="auto"/>
            <w:right w:val="none" w:sz="0" w:space="0" w:color="auto"/>
          </w:divBdr>
          <w:divsChild>
            <w:div w:id="361170290">
              <w:marLeft w:val="0"/>
              <w:marRight w:val="0"/>
              <w:marTop w:val="0"/>
              <w:marBottom w:val="0"/>
              <w:divBdr>
                <w:top w:val="none" w:sz="0" w:space="0" w:color="auto"/>
                <w:left w:val="none" w:sz="0" w:space="0" w:color="auto"/>
                <w:bottom w:val="none" w:sz="0" w:space="0" w:color="auto"/>
                <w:right w:val="none" w:sz="0" w:space="0" w:color="auto"/>
              </w:divBdr>
              <w:divsChild>
                <w:div w:id="1169565282">
                  <w:marLeft w:val="0"/>
                  <w:marRight w:val="0"/>
                  <w:marTop w:val="0"/>
                  <w:marBottom w:val="0"/>
                  <w:divBdr>
                    <w:top w:val="none" w:sz="0" w:space="0" w:color="auto"/>
                    <w:left w:val="none" w:sz="0" w:space="0" w:color="auto"/>
                    <w:bottom w:val="none" w:sz="0" w:space="0" w:color="auto"/>
                    <w:right w:val="none" w:sz="0" w:space="0" w:color="auto"/>
                  </w:divBdr>
                  <w:divsChild>
                    <w:div w:id="1256591086">
                      <w:marLeft w:val="0"/>
                      <w:marRight w:val="0"/>
                      <w:marTop w:val="0"/>
                      <w:marBottom w:val="0"/>
                      <w:divBdr>
                        <w:top w:val="none" w:sz="0" w:space="0" w:color="auto"/>
                        <w:left w:val="none" w:sz="0" w:space="0" w:color="auto"/>
                        <w:bottom w:val="none" w:sz="0" w:space="0" w:color="auto"/>
                        <w:right w:val="none" w:sz="0" w:space="0" w:color="auto"/>
                      </w:divBdr>
                      <w:divsChild>
                        <w:div w:id="34697629">
                          <w:marLeft w:val="0"/>
                          <w:marRight w:val="0"/>
                          <w:marTop w:val="0"/>
                          <w:marBottom w:val="0"/>
                          <w:divBdr>
                            <w:top w:val="none" w:sz="0" w:space="0" w:color="auto"/>
                            <w:left w:val="none" w:sz="0" w:space="0" w:color="auto"/>
                            <w:bottom w:val="none" w:sz="0" w:space="0" w:color="auto"/>
                            <w:right w:val="none" w:sz="0" w:space="0" w:color="auto"/>
                          </w:divBdr>
                          <w:divsChild>
                            <w:div w:id="1596790675">
                              <w:marLeft w:val="0"/>
                              <w:marRight w:val="0"/>
                              <w:marTop w:val="0"/>
                              <w:marBottom w:val="0"/>
                              <w:divBdr>
                                <w:top w:val="none" w:sz="0" w:space="0" w:color="auto"/>
                                <w:left w:val="none" w:sz="0" w:space="0" w:color="auto"/>
                                <w:bottom w:val="none" w:sz="0" w:space="0" w:color="auto"/>
                                <w:right w:val="none" w:sz="0" w:space="0" w:color="auto"/>
                              </w:divBdr>
                              <w:divsChild>
                                <w:div w:id="227420716">
                                  <w:marLeft w:val="0"/>
                                  <w:marRight w:val="0"/>
                                  <w:marTop w:val="0"/>
                                  <w:marBottom w:val="0"/>
                                  <w:divBdr>
                                    <w:top w:val="none" w:sz="0" w:space="0" w:color="auto"/>
                                    <w:left w:val="none" w:sz="0" w:space="0" w:color="auto"/>
                                    <w:bottom w:val="none" w:sz="0" w:space="0" w:color="auto"/>
                                    <w:right w:val="none" w:sz="0" w:space="0" w:color="auto"/>
                                  </w:divBdr>
                                  <w:divsChild>
                                    <w:div w:id="1653294272">
                                      <w:marLeft w:val="0"/>
                                      <w:marRight w:val="0"/>
                                      <w:marTop w:val="0"/>
                                      <w:marBottom w:val="0"/>
                                      <w:divBdr>
                                        <w:top w:val="none" w:sz="0" w:space="0" w:color="auto"/>
                                        <w:left w:val="none" w:sz="0" w:space="0" w:color="auto"/>
                                        <w:bottom w:val="none" w:sz="0" w:space="0" w:color="auto"/>
                                        <w:right w:val="none" w:sz="0" w:space="0" w:color="auto"/>
                                      </w:divBdr>
                                      <w:divsChild>
                                        <w:div w:id="649596504">
                                          <w:marLeft w:val="0"/>
                                          <w:marRight w:val="0"/>
                                          <w:marTop w:val="0"/>
                                          <w:marBottom w:val="0"/>
                                          <w:divBdr>
                                            <w:top w:val="none" w:sz="0" w:space="0" w:color="auto"/>
                                            <w:left w:val="none" w:sz="0" w:space="0" w:color="auto"/>
                                            <w:bottom w:val="none" w:sz="0" w:space="0" w:color="auto"/>
                                            <w:right w:val="none" w:sz="0" w:space="0" w:color="auto"/>
                                          </w:divBdr>
                                          <w:divsChild>
                                            <w:div w:id="683940647">
                                              <w:marLeft w:val="0"/>
                                              <w:marRight w:val="0"/>
                                              <w:marTop w:val="0"/>
                                              <w:marBottom w:val="0"/>
                                              <w:divBdr>
                                                <w:top w:val="single" w:sz="12" w:space="2" w:color="FFFFCC"/>
                                                <w:left w:val="single" w:sz="12" w:space="2" w:color="FFFFCC"/>
                                                <w:bottom w:val="single" w:sz="12" w:space="2" w:color="FFFFCC"/>
                                                <w:right w:val="single" w:sz="12" w:space="0" w:color="FFFFCC"/>
                                              </w:divBdr>
                                              <w:divsChild>
                                                <w:div w:id="2056545081">
                                                  <w:marLeft w:val="0"/>
                                                  <w:marRight w:val="0"/>
                                                  <w:marTop w:val="0"/>
                                                  <w:marBottom w:val="0"/>
                                                  <w:divBdr>
                                                    <w:top w:val="none" w:sz="0" w:space="0" w:color="auto"/>
                                                    <w:left w:val="none" w:sz="0" w:space="0" w:color="auto"/>
                                                    <w:bottom w:val="none" w:sz="0" w:space="0" w:color="auto"/>
                                                    <w:right w:val="none" w:sz="0" w:space="0" w:color="auto"/>
                                                  </w:divBdr>
                                                  <w:divsChild>
                                                    <w:div w:id="389112241">
                                                      <w:marLeft w:val="0"/>
                                                      <w:marRight w:val="0"/>
                                                      <w:marTop w:val="0"/>
                                                      <w:marBottom w:val="0"/>
                                                      <w:divBdr>
                                                        <w:top w:val="none" w:sz="0" w:space="0" w:color="auto"/>
                                                        <w:left w:val="none" w:sz="0" w:space="0" w:color="auto"/>
                                                        <w:bottom w:val="none" w:sz="0" w:space="0" w:color="auto"/>
                                                        <w:right w:val="none" w:sz="0" w:space="0" w:color="auto"/>
                                                      </w:divBdr>
                                                      <w:divsChild>
                                                        <w:div w:id="503980232">
                                                          <w:marLeft w:val="0"/>
                                                          <w:marRight w:val="0"/>
                                                          <w:marTop w:val="0"/>
                                                          <w:marBottom w:val="0"/>
                                                          <w:divBdr>
                                                            <w:top w:val="none" w:sz="0" w:space="0" w:color="auto"/>
                                                            <w:left w:val="none" w:sz="0" w:space="0" w:color="auto"/>
                                                            <w:bottom w:val="none" w:sz="0" w:space="0" w:color="auto"/>
                                                            <w:right w:val="none" w:sz="0" w:space="0" w:color="auto"/>
                                                          </w:divBdr>
                                                          <w:divsChild>
                                                            <w:div w:id="1976910496">
                                                              <w:marLeft w:val="0"/>
                                                              <w:marRight w:val="0"/>
                                                              <w:marTop w:val="0"/>
                                                              <w:marBottom w:val="0"/>
                                                              <w:divBdr>
                                                                <w:top w:val="none" w:sz="0" w:space="0" w:color="auto"/>
                                                                <w:left w:val="none" w:sz="0" w:space="0" w:color="auto"/>
                                                                <w:bottom w:val="none" w:sz="0" w:space="0" w:color="auto"/>
                                                                <w:right w:val="none" w:sz="0" w:space="0" w:color="auto"/>
                                                              </w:divBdr>
                                                              <w:divsChild>
                                                                <w:div w:id="422725960">
                                                                  <w:marLeft w:val="0"/>
                                                                  <w:marRight w:val="0"/>
                                                                  <w:marTop w:val="0"/>
                                                                  <w:marBottom w:val="0"/>
                                                                  <w:divBdr>
                                                                    <w:top w:val="none" w:sz="0" w:space="0" w:color="auto"/>
                                                                    <w:left w:val="none" w:sz="0" w:space="0" w:color="auto"/>
                                                                    <w:bottom w:val="none" w:sz="0" w:space="0" w:color="auto"/>
                                                                    <w:right w:val="none" w:sz="0" w:space="0" w:color="auto"/>
                                                                  </w:divBdr>
                                                                  <w:divsChild>
                                                                    <w:div w:id="1665350223">
                                                                      <w:marLeft w:val="0"/>
                                                                      <w:marRight w:val="0"/>
                                                                      <w:marTop w:val="0"/>
                                                                      <w:marBottom w:val="0"/>
                                                                      <w:divBdr>
                                                                        <w:top w:val="none" w:sz="0" w:space="0" w:color="auto"/>
                                                                        <w:left w:val="none" w:sz="0" w:space="0" w:color="auto"/>
                                                                        <w:bottom w:val="none" w:sz="0" w:space="0" w:color="auto"/>
                                                                        <w:right w:val="none" w:sz="0" w:space="0" w:color="auto"/>
                                                                      </w:divBdr>
                                                                      <w:divsChild>
                                                                        <w:div w:id="1143080329">
                                                                          <w:marLeft w:val="0"/>
                                                                          <w:marRight w:val="0"/>
                                                                          <w:marTop w:val="0"/>
                                                                          <w:marBottom w:val="0"/>
                                                                          <w:divBdr>
                                                                            <w:top w:val="none" w:sz="0" w:space="0" w:color="auto"/>
                                                                            <w:left w:val="none" w:sz="0" w:space="0" w:color="auto"/>
                                                                            <w:bottom w:val="none" w:sz="0" w:space="0" w:color="auto"/>
                                                                            <w:right w:val="none" w:sz="0" w:space="0" w:color="auto"/>
                                                                          </w:divBdr>
                                                                          <w:divsChild>
                                                                            <w:div w:id="848913550">
                                                                              <w:marLeft w:val="0"/>
                                                                              <w:marRight w:val="0"/>
                                                                              <w:marTop w:val="0"/>
                                                                              <w:marBottom w:val="0"/>
                                                                              <w:divBdr>
                                                                                <w:top w:val="none" w:sz="0" w:space="0" w:color="auto"/>
                                                                                <w:left w:val="none" w:sz="0" w:space="0" w:color="auto"/>
                                                                                <w:bottom w:val="none" w:sz="0" w:space="0" w:color="auto"/>
                                                                                <w:right w:val="none" w:sz="0" w:space="0" w:color="auto"/>
                                                                              </w:divBdr>
                                                                              <w:divsChild>
                                                                                <w:div w:id="651521276">
                                                                                  <w:marLeft w:val="0"/>
                                                                                  <w:marRight w:val="0"/>
                                                                                  <w:marTop w:val="0"/>
                                                                                  <w:marBottom w:val="0"/>
                                                                                  <w:divBdr>
                                                                                    <w:top w:val="none" w:sz="0" w:space="0" w:color="auto"/>
                                                                                    <w:left w:val="none" w:sz="0" w:space="0" w:color="auto"/>
                                                                                    <w:bottom w:val="none" w:sz="0" w:space="0" w:color="auto"/>
                                                                                    <w:right w:val="none" w:sz="0" w:space="0" w:color="auto"/>
                                                                                  </w:divBdr>
                                                                                  <w:divsChild>
                                                                                    <w:div w:id="1383947755">
                                                                                      <w:marLeft w:val="0"/>
                                                                                      <w:marRight w:val="0"/>
                                                                                      <w:marTop w:val="0"/>
                                                                                      <w:marBottom w:val="0"/>
                                                                                      <w:divBdr>
                                                                                        <w:top w:val="none" w:sz="0" w:space="0" w:color="auto"/>
                                                                                        <w:left w:val="none" w:sz="0" w:space="0" w:color="auto"/>
                                                                                        <w:bottom w:val="none" w:sz="0" w:space="0" w:color="auto"/>
                                                                                        <w:right w:val="none" w:sz="0" w:space="0" w:color="auto"/>
                                                                                      </w:divBdr>
                                                                                      <w:divsChild>
                                                                                        <w:div w:id="1317690170">
                                                                                          <w:marLeft w:val="0"/>
                                                                                          <w:marRight w:val="120"/>
                                                                                          <w:marTop w:val="0"/>
                                                                                          <w:marBottom w:val="150"/>
                                                                                          <w:divBdr>
                                                                                            <w:top w:val="single" w:sz="2" w:space="0" w:color="EFEFEF"/>
                                                                                            <w:left w:val="single" w:sz="6" w:space="0" w:color="EFEFEF"/>
                                                                                            <w:bottom w:val="single" w:sz="6" w:space="0" w:color="E2E2E2"/>
                                                                                            <w:right w:val="single" w:sz="6" w:space="0" w:color="EFEFEF"/>
                                                                                          </w:divBdr>
                                                                                          <w:divsChild>
                                                                                            <w:div w:id="1067261079">
                                                                                              <w:marLeft w:val="0"/>
                                                                                              <w:marRight w:val="0"/>
                                                                                              <w:marTop w:val="0"/>
                                                                                              <w:marBottom w:val="0"/>
                                                                                              <w:divBdr>
                                                                                                <w:top w:val="none" w:sz="0" w:space="0" w:color="auto"/>
                                                                                                <w:left w:val="none" w:sz="0" w:space="0" w:color="auto"/>
                                                                                                <w:bottom w:val="none" w:sz="0" w:space="0" w:color="auto"/>
                                                                                                <w:right w:val="none" w:sz="0" w:space="0" w:color="auto"/>
                                                                                              </w:divBdr>
                                                                                              <w:divsChild>
                                                                                                <w:div w:id="1819684388">
                                                                                                  <w:marLeft w:val="0"/>
                                                                                                  <w:marRight w:val="0"/>
                                                                                                  <w:marTop w:val="0"/>
                                                                                                  <w:marBottom w:val="0"/>
                                                                                                  <w:divBdr>
                                                                                                    <w:top w:val="none" w:sz="0" w:space="0" w:color="auto"/>
                                                                                                    <w:left w:val="none" w:sz="0" w:space="0" w:color="auto"/>
                                                                                                    <w:bottom w:val="none" w:sz="0" w:space="0" w:color="auto"/>
                                                                                                    <w:right w:val="none" w:sz="0" w:space="0" w:color="auto"/>
                                                                                                  </w:divBdr>
                                                                                                  <w:divsChild>
                                                                                                    <w:div w:id="1887401825">
                                                                                                      <w:marLeft w:val="0"/>
                                                                                                      <w:marRight w:val="0"/>
                                                                                                      <w:marTop w:val="0"/>
                                                                                                      <w:marBottom w:val="0"/>
                                                                                                      <w:divBdr>
                                                                                                        <w:top w:val="none" w:sz="0" w:space="0" w:color="auto"/>
                                                                                                        <w:left w:val="none" w:sz="0" w:space="0" w:color="auto"/>
                                                                                                        <w:bottom w:val="none" w:sz="0" w:space="0" w:color="auto"/>
                                                                                                        <w:right w:val="none" w:sz="0" w:space="0" w:color="auto"/>
                                                                                                      </w:divBdr>
                                                                                                      <w:divsChild>
                                                                                                        <w:div w:id="1647733360">
                                                                                                          <w:marLeft w:val="0"/>
                                                                                                          <w:marRight w:val="0"/>
                                                                                                          <w:marTop w:val="0"/>
                                                                                                          <w:marBottom w:val="0"/>
                                                                                                          <w:divBdr>
                                                                                                            <w:top w:val="none" w:sz="0" w:space="0" w:color="auto"/>
                                                                                                            <w:left w:val="none" w:sz="0" w:space="0" w:color="auto"/>
                                                                                                            <w:bottom w:val="none" w:sz="0" w:space="0" w:color="auto"/>
                                                                                                            <w:right w:val="none" w:sz="0" w:space="0" w:color="auto"/>
                                                                                                          </w:divBdr>
                                                                                                          <w:divsChild>
                                                                                                            <w:div w:id="2026125946">
                                                                                                              <w:marLeft w:val="0"/>
                                                                                                              <w:marRight w:val="0"/>
                                                                                                              <w:marTop w:val="0"/>
                                                                                                              <w:marBottom w:val="0"/>
                                                                                                              <w:divBdr>
                                                                                                                <w:top w:val="single" w:sz="2" w:space="4" w:color="D8D8D8"/>
                                                                                                                <w:left w:val="single" w:sz="2" w:space="0" w:color="D8D8D8"/>
                                                                                                                <w:bottom w:val="single" w:sz="2" w:space="4" w:color="D8D8D8"/>
                                                                                                                <w:right w:val="single" w:sz="2" w:space="0" w:color="D8D8D8"/>
                                                                                                              </w:divBdr>
                                                                                                              <w:divsChild>
                                                                                                                <w:div w:id="968511553">
                                                                                                                  <w:marLeft w:val="225"/>
                                                                                                                  <w:marRight w:val="225"/>
                                                                                                                  <w:marTop w:val="75"/>
                                                                                                                  <w:marBottom w:val="75"/>
                                                                                                                  <w:divBdr>
                                                                                                                    <w:top w:val="none" w:sz="0" w:space="0" w:color="auto"/>
                                                                                                                    <w:left w:val="none" w:sz="0" w:space="0" w:color="auto"/>
                                                                                                                    <w:bottom w:val="none" w:sz="0" w:space="0" w:color="auto"/>
                                                                                                                    <w:right w:val="none" w:sz="0" w:space="0" w:color="auto"/>
                                                                                                                  </w:divBdr>
                                                                                                                  <w:divsChild>
                                                                                                                    <w:div w:id="2146310891">
                                                                                                                      <w:marLeft w:val="0"/>
                                                                                                                      <w:marRight w:val="0"/>
                                                                                                                      <w:marTop w:val="0"/>
                                                                                                                      <w:marBottom w:val="0"/>
                                                                                                                      <w:divBdr>
                                                                                                                        <w:top w:val="single" w:sz="6" w:space="0" w:color="auto"/>
                                                                                                                        <w:left w:val="single" w:sz="6" w:space="0" w:color="auto"/>
                                                                                                                        <w:bottom w:val="single" w:sz="6" w:space="0" w:color="auto"/>
                                                                                                                        <w:right w:val="single" w:sz="6" w:space="0" w:color="auto"/>
                                                                                                                      </w:divBdr>
                                                                                                                      <w:divsChild>
                                                                                                                        <w:div w:id="1089695044">
                                                                                                                          <w:marLeft w:val="0"/>
                                                                                                                          <w:marRight w:val="0"/>
                                                                                                                          <w:marTop w:val="0"/>
                                                                                                                          <w:marBottom w:val="0"/>
                                                                                                                          <w:divBdr>
                                                                                                                            <w:top w:val="none" w:sz="0" w:space="0" w:color="auto"/>
                                                                                                                            <w:left w:val="none" w:sz="0" w:space="0" w:color="auto"/>
                                                                                                                            <w:bottom w:val="none" w:sz="0" w:space="0" w:color="auto"/>
                                                                                                                            <w:right w:val="none" w:sz="0" w:space="0" w:color="auto"/>
                                                                                                                          </w:divBdr>
                                                                                                                          <w:divsChild>
                                                                                                                            <w:div w:id="4391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3557902">
      <w:bodyDiv w:val="1"/>
      <w:marLeft w:val="0"/>
      <w:marRight w:val="0"/>
      <w:marTop w:val="0"/>
      <w:marBottom w:val="0"/>
      <w:divBdr>
        <w:top w:val="none" w:sz="0" w:space="0" w:color="auto"/>
        <w:left w:val="none" w:sz="0" w:space="0" w:color="auto"/>
        <w:bottom w:val="none" w:sz="0" w:space="0" w:color="auto"/>
        <w:right w:val="none" w:sz="0" w:space="0" w:color="auto"/>
      </w:divBdr>
    </w:div>
    <w:div w:id="365258850">
      <w:bodyDiv w:val="1"/>
      <w:marLeft w:val="0"/>
      <w:marRight w:val="0"/>
      <w:marTop w:val="0"/>
      <w:marBottom w:val="0"/>
      <w:divBdr>
        <w:top w:val="none" w:sz="0" w:space="0" w:color="auto"/>
        <w:left w:val="none" w:sz="0" w:space="0" w:color="auto"/>
        <w:bottom w:val="none" w:sz="0" w:space="0" w:color="auto"/>
        <w:right w:val="none" w:sz="0" w:space="0" w:color="auto"/>
      </w:divBdr>
    </w:div>
    <w:div w:id="397096913">
      <w:bodyDiv w:val="1"/>
      <w:marLeft w:val="0"/>
      <w:marRight w:val="0"/>
      <w:marTop w:val="0"/>
      <w:marBottom w:val="0"/>
      <w:divBdr>
        <w:top w:val="none" w:sz="0" w:space="0" w:color="auto"/>
        <w:left w:val="none" w:sz="0" w:space="0" w:color="auto"/>
        <w:bottom w:val="none" w:sz="0" w:space="0" w:color="auto"/>
        <w:right w:val="none" w:sz="0" w:space="0" w:color="auto"/>
      </w:divBdr>
    </w:div>
    <w:div w:id="471992212">
      <w:bodyDiv w:val="1"/>
      <w:marLeft w:val="0"/>
      <w:marRight w:val="0"/>
      <w:marTop w:val="0"/>
      <w:marBottom w:val="0"/>
      <w:divBdr>
        <w:top w:val="none" w:sz="0" w:space="0" w:color="auto"/>
        <w:left w:val="none" w:sz="0" w:space="0" w:color="auto"/>
        <w:bottom w:val="none" w:sz="0" w:space="0" w:color="auto"/>
        <w:right w:val="none" w:sz="0" w:space="0" w:color="auto"/>
      </w:divBdr>
    </w:div>
    <w:div w:id="559050711">
      <w:bodyDiv w:val="1"/>
      <w:marLeft w:val="0"/>
      <w:marRight w:val="0"/>
      <w:marTop w:val="0"/>
      <w:marBottom w:val="0"/>
      <w:divBdr>
        <w:top w:val="none" w:sz="0" w:space="0" w:color="auto"/>
        <w:left w:val="none" w:sz="0" w:space="0" w:color="auto"/>
        <w:bottom w:val="none" w:sz="0" w:space="0" w:color="auto"/>
        <w:right w:val="none" w:sz="0" w:space="0" w:color="auto"/>
      </w:divBdr>
    </w:div>
    <w:div w:id="585000454">
      <w:bodyDiv w:val="1"/>
      <w:marLeft w:val="0"/>
      <w:marRight w:val="0"/>
      <w:marTop w:val="0"/>
      <w:marBottom w:val="0"/>
      <w:divBdr>
        <w:top w:val="none" w:sz="0" w:space="0" w:color="auto"/>
        <w:left w:val="none" w:sz="0" w:space="0" w:color="auto"/>
        <w:bottom w:val="none" w:sz="0" w:space="0" w:color="auto"/>
        <w:right w:val="none" w:sz="0" w:space="0" w:color="auto"/>
      </w:divBdr>
    </w:div>
    <w:div w:id="599410627">
      <w:bodyDiv w:val="1"/>
      <w:marLeft w:val="0"/>
      <w:marRight w:val="0"/>
      <w:marTop w:val="0"/>
      <w:marBottom w:val="0"/>
      <w:divBdr>
        <w:top w:val="none" w:sz="0" w:space="0" w:color="auto"/>
        <w:left w:val="none" w:sz="0" w:space="0" w:color="auto"/>
        <w:bottom w:val="none" w:sz="0" w:space="0" w:color="auto"/>
        <w:right w:val="none" w:sz="0" w:space="0" w:color="auto"/>
      </w:divBdr>
    </w:div>
    <w:div w:id="604121012">
      <w:bodyDiv w:val="1"/>
      <w:marLeft w:val="0"/>
      <w:marRight w:val="0"/>
      <w:marTop w:val="0"/>
      <w:marBottom w:val="0"/>
      <w:divBdr>
        <w:top w:val="none" w:sz="0" w:space="0" w:color="auto"/>
        <w:left w:val="none" w:sz="0" w:space="0" w:color="auto"/>
        <w:bottom w:val="none" w:sz="0" w:space="0" w:color="auto"/>
        <w:right w:val="none" w:sz="0" w:space="0" w:color="auto"/>
      </w:divBdr>
    </w:div>
    <w:div w:id="612203092">
      <w:bodyDiv w:val="1"/>
      <w:marLeft w:val="0"/>
      <w:marRight w:val="0"/>
      <w:marTop w:val="0"/>
      <w:marBottom w:val="0"/>
      <w:divBdr>
        <w:top w:val="none" w:sz="0" w:space="0" w:color="auto"/>
        <w:left w:val="none" w:sz="0" w:space="0" w:color="auto"/>
        <w:bottom w:val="none" w:sz="0" w:space="0" w:color="auto"/>
        <w:right w:val="none" w:sz="0" w:space="0" w:color="auto"/>
      </w:divBdr>
      <w:divsChild>
        <w:div w:id="1383477525">
          <w:marLeft w:val="0"/>
          <w:marRight w:val="0"/>
          <w:marTop w:val="0"/>
          <w:marBottom w:val="0"/>
          <w:divBdr>
            <w:top w:val="none" w:sz="0" w:space="0" w:color="auto"/>
            <w:left w:val="none" w:sz="0" w:space="0" w:color="auto"/>
            <w:bottom w:val="none" w:sz="0" w:space="0" w:color="auto"/>
            <w:right w:val="none" w:sz="0" w:space="0" w:color="auto"/>
          </w:divBdr>
        </w:div>
        <w:div w:id="2011717239">
          <w:marLeft w:val="0"/>
          <w:marRight w:val="0"/>
          <w:marTop w:val="0"/>
          <w:marBottom w:val="0"/>
          <w:divBdr>
            <w:top w:val="none" w:sz="0" w:space="0" w:color="auto"/>
            <w:left w:val="none" w:sz="0" w:space="0" w:color="auto"/>
            <w:bottom w:val="none" w:sz="0" w:space="0" w:color="auto"/>
            <w:right w:val="none" w:sz="0" w:space="0" w:color="auto"/>
          </w:divBdr>
        </w:div>
      </w:divsChild>
    </w:div>
    <w:div w:id="619193066">
      <w:bodyDiv w:val="1"/>
      <w:marLeft w:val="0"/>
      <w:marRight w:val="0"/>
      <w:marTop w:val="0"/>
      <w:marBottom w:val="0"/>
      <w:divBdr>
        <w:top w:val="none" w:sz="0" w:space="0" w:color="auto"/>
        <w:left w:val="none" w:sz="0" w:space="0" w:color="auto"/>
        <w:bottom w:val="none" w:sz="0" w:space="0" w:color="auto"/>
        <w:right w:val="none" w:sz="0" w:space="0" w:color="auto"/>
      </w:divBdr>
    </w:div>
    <w:div w:id="621963640">
      <w:bodyDiv w:val="1"/>
      <w:marLeft w:val="0"/>
      <w:marRight w:val="0"/>
      <w:marTop w:val="0"/>
      <w:marBottom w:val="0"/>
      <w:divBdr>
        <w:top w:val="none" w:sz="0" w:space="0" w:color="auto"/>
        <w:left w:val="none" w:sz="0" w:space="0" w:color="auto"/>
        <w:bottom w:val="none" w:sz="0" w:space="0" w:color="auto"/>
        <w:right w:val="none" w:sz="0" w:space="0" w:color="auto"/>
      </w:divBdr>
      <w:divsChild>
        <w:div w:id="370230221">
          <w:marLeft w:val="0"/>
          <w:marRight w:val="0"/>
          <w:marTop w:val="0"/>
          <w:marBottom w:val="0"/>
          <w:divBdr>
            <w:top w:val="none" w:sz="0" w:space="0" w:color="auto"/>
            <w:left w:val="none" w:sz="0" w:space="0" w:color="auto"/>
            <w:bottom w:val="none" w:sz="0" w:space="0" w:color="auto"/>
            <w:right w:val="none" w:sz="0" w:space="0" w:color="auto"/>
          </w:divBdr>
          <w:divsChild>
            <w:div w:id="291136039">
              <w:marLeft w:val="0"/>
              <w:marRight w:val="0"/>
              <w:marTop w:val="0"/>
              <w:marBottom w:val="0"/>
              <w:divBdr>
                <w:top w:val="none" w:sz="0" w:space="0" w:color="auto"/>
                <w:left w:val="none" w:sz="0" w:space="0" w:color="auto"/>
                <w:bottom w:val="none" w:sz="0" w:space="0" w:color="auto"/>
                <w:right w:val="none" w:sz="0" w:space="0" w:color="auto"/>
              </w:divBdr>
              <w:divsChild>
                <w:div w:id="322971968">
                  <w:marLeft w:val="0"/>
                  <w:marRight w:val="0"/>
                  <w:marTop w:val="0"/>
                  <w:marBottom w:val="0"/>
                  <w:divBdr>
                    <w:top w:val="none" w:sz="0" w:space="0" w:color="auto"/>
                    <w:left w:val="none" w:sz="0" w:space="0" w:color="auto"/>
                    <w:bottom w:val="none" w:sz="0" w:space="0" w:color="auto"/>
                    <w:right w:val="none" w:sz="0" w:space="0" w:color="auto"/>
                  </w:divBdr>
                  <w:divsChild>
                    <w:div w:id="1235551716">
                      <w:marLeft w:val="0"/>
                      <w:marRight w:val="0"/>
                      <w:marTop w:val="0"/>
                      <w:marBottom w:val="0"/>
                      <w:divBdr>
                        <w:top w:val="none" w:sz="0" w:space="0" w:color="auto"/>
                        <w:left w:val="none" w:sz="0" w:space="0" w:color="auto"/>
                        <w:bottom w:val="none" w:sz="0" w:space="0" w:color="auto"/>
                        <w:right w:val="none" w:sz="0" w:space="0" w:color="auto"/>
                      </w:divBdr>
                      <w:divsChild>
                        <w:div w:id="2136873070">
                          <w:marLeft w:val="0"/>
                          <w:marRight w:val="0"/>
                          <w:marTop w:val="0"/>
                          <w:marBottom w:val="0"/>
                          <w:divBdr>
                            <w:top w:val="none" w:sz="0" w:space="0" w:color="auto"/>
                            <w:left w:val="none" w:sz="0" w:space="0" w:color="auto"/>
                            <w:bottom w:val="none" w:sz="0" w:space="0" w:color="auto"/>
                            <w:right w:val="none" w:sz="0" w:space="0" w:color="auto"/>
                          </w:divBdr>
                          <w:divsChild>
                            <w:div w:id="648824630">
                              <w:marLeft w:val="0"/>
                              <w:marRight w:val="0"/>
                              <w:marTop w:val="0"/>
                              <w:marBottom w:val="0"/>
                              <w:divBdr>
                                <w:top w:val="none" w:sz="0" w:space="0" w:color="auto"/>
                                <w:left w:val="none" w:sz="0" w:space="0" w:color="auto"/>
                                <w:bottom w:val="none" w:sz="0" w:space="0" w:color="auto"/>
                                <w:right w:val="none" w:sz="0" w:space="0" w:color="auto"/>
                              </w:divBdr>
                              <w:divsChild>
                                <w:div w:id="2127851082">
                                  <w:marLeft w:val="0"/>
                                  <w:marRight w:val="0"/>
                                  <w:marTop w:val="0"/>
                                  <w:marBottom w:val="0"/>
                                  <w:divBdr>
                                    <w:top w:val="none" w:sz="0" w:space="0" w:color="auto"/>
                                    <w:left w:val="none" w:sz="0" w:space="0" w:color="auto"/>
                                    <w:bottom w:val="none" w:sz="0" w:space="0" w:color="auto"/>
                                    <w:right w:val="none" w:sz="0" w:space="0" w:color="auto"/>
                                  </w:divBdr>
                                  <w:divsChild>
                                    <w:div w:id="803161870">
                                      <w:marLeft w:val="0"/>
                                      <w:marRight w:val="0"/>
                                      <w:marTop w:val="0"/>
                                      <w:marBottom w:val="0"/>
                                      <w:divBdr>
                                        <w:top w:val="none" w:sz="0" w:space="0" w:color="auto"/>
                                        <w:left w:val="none" w:sz="0" w:space="0" w:color="auto"/>
                                        <w:bottom w:val="none" w:sz="0" w:space="0" w:color="auto"/>
                                        <w:right w:val="none" w:sz="0" w:space="0" w:color="auto"/>
                                      </w:divBdr>
                                      <w:divsChild>
                                        <w:div w:id="625043648">
                                          <w:marLeft w:val="0"/>
                                          <w:marRight w:val="0"/>
                                          <w:marTop w:val="0"/>
                                          <w:marBottom w:val="0"/>
                                          <w:divBdr>
                                            <w:top w:val="none" w:sz="0" w:space="0" w:color="auto"/>
                                            <w:left w:val="none" w:sz="0" w:space="0" w:color="auto"/>
                                            <w:bottom w:val="none" w:sz="0" w:space="0" w:color="auto"/>
                                            <w:right w:val="none" w:sz="0" w:space="0" w:color="auto"/>
                                          </w:divBdr>
                                          <w:divsChild>
                                            <w:div w:id="1147361060">
                                              <w:marLeft w:val="0"/>
                                              <w:marRight w:val="0"/>
                                              <w:marTop w:val="0"/>
                                              <w:marBottom w:val="0"/>
                                              <w:divBdr>
                                                <w:top w:val="single" w:sz="12" w:space="2" w:color="FFFFCC"/>
                                                <w:left w:val="single" w:sz="12" w:space="2" w:color="FFFFCC"/>
                                                <w:bottom w:val="single" w:sz="12" w:space="2" w:color="FFFFCC"/>
                                                <w:right w:val="single" w:sz="12" w:space="0" w:color="FFFFCC"/>
                                              </w:divBdr>
                                              <w:divsChild>
                                                <w:div w:id="1895387984">
                                                  <w:marLeft w:val="0"/>
                                                  <w:marRight w:val="0"/>
                                                  <w:marTop w:val="0"/>
                                                  <w:marBottom w:val="0"/>
                                                  <w:divBdr>
                                                    <w:top w:val="none" w:sz="0" w:space="0" w:color="auto"/>
                                                    <w:left w:val="none" w:sz="0" w:space="0" w:color="auto"/>
                                                    <w:bottom w:val="none" w:sz="0" w:space="0" w:color="auto"/>
                                                    <w:right w:val="none" w:sz="0" w:space="0" w:color="auto"/>
                                                  </w:divBdr>
                                                  <w:divsChild>
                                                    <w:div w:id="1595942497">
                                                      <w:marLeft w:val="0"/>
                                                      <w:marRight w:val="0"/>
                                                      <w:marTop w:val="0"/>
                                                      <w:marBottom w:val="0"/>
                                                      <w:divBdr>
                                                        <w:top w:val="none" w:sz="0" w:space="0" w:color="auto"/>
                                                        <w:left w:val="none" w:sz="0" w:space="0" w:color="auto"/>
                                                        <w:bottom w:val="none" w:sz="0" w:space="0" w:color="auto"/>
                                                        <w:right w:val="none" w:sz="0" w:space="0" w:color="auto"/>
                                                      </w:divBdr>
                                                      <w:divsChild>
                                                        <w:div w:id="1337927098">
                                                          <w:marLeft w:val="0"/>
                                                          <w:marRight w:val="0"/>
                                                          <w:marTop w:val="0"/>
                                                          <w:marBottom w:val="0"/>
                                                          <w:divBdr>
                                                            <w:top w:val="none" w:sz="0" w:space="0" w:color="auto"/>
                                                            <w:left w:val="none" w:sz="0" w:space="0" w:color="auto"/>
                                                            <w:bottom w:val="none" w:sz="0" w:space="0" w:color="auto"/>
                                                            <w:right w:val="none" w:sz="0" w:space="0" w:color="auto"/>
                                                          </w:divBdr>
                                                          <w:divsChild>
                                                            <w:div w:id="1645770372">
                                                              <w:marLeft w:val="0"/>
                                                              <w:marRight w:val="0"/>
                                                              <w:marTop w:val="0"/>
                                                              <w:marBottom w:val="0"/>
                                                              <w:divBdr>
                                                                <w:top w:val="none" w:sz="0" w:space="0" w:color="auto"/>
                                                                <w:left w:val="none" w:sz="0" w:space="0" w:color="auto"/>
                                                                <w:bottom w:val="none" w:sz="0" w:space="0" w:color="auto"/>
                                                                <w:right w:val="none" w:sz="0" w:space="0" w:color="auto"/>
                                                              </w:divBdr>
                                                              <w:divsChild>
                                                                <w:div w:id="506598124">
                                                                  <w:marLeft w:val="0"/>
                                                                  <w:marRight w:val="0"/>
                                                                  <w:marTop w:val="0"/>
                                                                  <w:marBottom w:val="0"/>
                                                                  <w:divBdr>
                                                                    <w:top w:val="none" w:sz="0" w:space="0" w:color="auto"/>
                                                                    <w:left w:val="none" w:sz="0" w:space="0" w:color="auto"/>
                                                                    <w:bottom w:val="none" w:sz="0" w:space="0" w:color="auto"/>
                                                                    <w:right w:val="none" w:sz="0" w:space="0" w:color="auto"/>
                                                                  </w:divBdr>
                                                                  <w:divsChild>
                                                                    <w:div w:id="917902829">
                                                                      <w:marLeft w:val="0"/>
                                                                      <w:marRight w:val="0"/>
                                                                      <w:marTop w:val="0"/>
                                                                      <w:marBottom w:val="0"/>
                                                                      <w:divBdr>
                                                                        <w:top w:val="none" w:sz="0" w:space="0" w:color="auto"/>
                                                                        <w:left w:val="none" w:sz="0" w:space="0" w:color="auto"/>
                                                                        <w:bottom w:val="none" w:sz="0" w:space="0" w:color="auto"/>
                                                                        <w:right w:val="none" w:sz="0" w:space="0" w:color="auto"/>
                                                                      </w:divBdr>
                                                                      <w:divsChild>
                                                                        <w:div w:id="1451045069">
                                                                          <w:marLeft w:val="0"/>
                                                                          <w:marRight w:val="0"/>
                                                                          <w:marTop w:val="0"/>
                                                                          <w:marBottom w:val="0"/>
                                                                          <w:divBdr>
                                                                            <w:top w:val="none" w:sz="0" w:space="0" w:color="auto"/>
                                                                            <w:left w:val="none" w:sz="0" w:space="0" w:color="auto"/>
                                                                            <w:bottom w:val="none" w:sz="0" w:space="0" w:color="auto"/>
                                                                            <w:right w:val="none" w:sz="0" w:space="0" w:color="auto"/>
                                                                          </w:divBdr>
                                                                          <w:divsChild>
                                                                            <w:div w:id="1079718861">
                                                                              <w:marLeft w:val="0"/>
                                                                              <w:marRight w:val="0"/>
                                                                              <w:marTop w:val="0"/>
                                                                              <w:marBottom w:val="0"/>
                                                                              <w:divBdr>
                                                                                <w:top w:val="none" w:sz="0" w:space="0" w:color="auto"/>
                                                                                <w:left w:val="none" w:sz="0" w:space="0" w:color="auto"/>
                                                                                <w:bottom w:val="none" w:sz="0" w:space="0" w:color="auto"/>
                                                                                <w:right w:val="none" w:sz="0" w:space="0" w:color="auto"/>
                                                                              </w:divBdr>
                                                                              <w:divsChild>
                                                                                <w:div w:id="1085151816">
                                                                                  <w:marLeft w:val="0"/>
                                                                                  <w:marRight w:val="0"/>
                                                                                  <w:marTop w:val="0"/>
                                                                                  <w:marBottom w:val="0"/>
                                                                                  <w:divBdr>
                                                                                    <w:top w:val="none" w:sz="0" w:space="0" w:color="auto"/>
                                                                                    <w:left w:val="none" w:sz="0" w:space="0" w:color="auto"/>
                                                                                    <w:bottom w:val="none" w:sz="0" w:space="0" w:color="auto"/>
                                                                                    <w:right w:val="none" w:sz="0" w:space="0" w:color="auto"/>
                                                                                  </w:divBdr>
                                                                                  <w:divsChild>
                                                                                    <w:div w:id="66615780">
                                                                                      <w:marLeft w:val="0"/>
                                                                                      <w:marRight w:val="0"/>
                                                                                      <w:marTop w:val="0"/>
                                                                                      <w:marBottom w:val="0"/>
                                                                                      <w:divBdr>
                                                                                        <w:top w:val="none" w:sz="0" w:space="0" w:color="auto"/>
                                                                                        <w:left w:val="none" w:sz="0" w:space="0" w:color="auto"/>
                                                                                        <w:bottom w:val="none" w:sz="0" w:space="0" w:color="auto"/>
                                                                                        <w:right w:val="none" w:sz="0" w:space="0" w:color="auto"/>
                                                                                      </w:divBdr>
                                                                                      <w:divsChild>
                                                                                        <w:div w:id="630747688">
                                                                                          <w:marLeft w:val="0"/>
                                                                                          <w:marRight w:val="120"/>
                                                                                          <w:marTop w:val="0"/>
                                                                                          <w:marBottom w:val="150"/>
                                                                                          <w:divBdr>
                                                                                            <w:top w:val="single" w:sz="2" w:space="0" w:color="EFEFEF"/>
                                                                                            <w:left w:val="single" w:sz="6" w:space="0" w:color="EFEFEF"/>
                                                                                            <w:bottom w:val="single" w:sz="6" w:space="0" w:color="E2E2E2"/>
                                                                                            <w:right w:val="single" w:sz="6" w:space="0" w:color="EFEFEF"/>
                                                                                          </w:divBdr>
                                                                                          <w:divsChild>
                                                                                            <w:div w:id="1984115349">
                                                                                              <w:marLeft w:val="0"/>
                                                                                              <w:marRight w:val="0"/>
                                                                                              <w:marTop w:val="0"/>
                                                                                              <w:marBottom w:val="0"/>
                                                                                              <w:divBdr>
                                                                                                <w:top w:val="none" w:sz="0" w:space="0" w:color="auto"/>
                                                                                                <w:left w:val="none" w:sz="0" w:space="0" w:color="auto"/>
                                                                                                <w:bottom w:val="none" w:sz="0" w:space="0" w:color="auto"/>
                                                                                                <w:right w:val="none" w:sz="0" w:space="0" w:color="auto"/>
                                                                                              </w:divBdr>
                                                                                              <w:divsChild>
                                                                                                <w:div w:id="1592934000">
                                                                                                  <w:marLeft w:val="0"/>
                                                                                                  <w:marRight w:val="0"/>
                                                                                                  <w:marTop w:val="0"/>
                                                                                                  <w:marBottom w:val="0"/>
                                                                                                  <w:divBdr>
                                                                                                    <w:top w:val="none" w:sz="0" w:space="0" w:color="auto"/>
                                                                                                    <w:left w:val="none" w:sz="0" w:space="0" w:color="auto"/>
                                                                                                    <w:bottom w:val="none" w:sz="0" w:space="0" w:color="auto"/>
                                                                                                    <w:right w:val="none" w:sz="0" w:space="0" w:color="auto"/>
                                                                                                  </w:divBdr>
                                                                                                  <w:divsChild>
                                                                                                    <w:div w:id="957182149">
                                                                                                      <w:marLeft w:val="0"/>
                                                                                                      <w:marRight w:val="0"/>
                                                                                                      <w:marTop w:val="0"/>
                                                                                                      <w:marBottom w:val="0"/>
                                                                                                      <w:divBdr>
                                                                                                        <w:top w:val="none" w:sz="0" w:space="0" w:color="auto"/>
                                                                                                        <w:left w:val="none" w:sz="0" w:space="0" w:color="auto"/>
                                                                                                        <w:bottom w:val="none" w:sz="0" w:space="0" w:color="auto"/>
                                                                                                        <w:right w:val="none" w:sz="0" w:space="0" w:color="auto"/>
                                                                                                      </w:divBdr>
                                                                                                      <w:divsChild>
                                                                                                        <w:div w:id="1817525520">
                                                                                                          <w:marLeft w:val="0"/>
                                                                                                          <w:marRight w:val="0"/>
                                                                                                          <w:marTop w:val="0"/>
                                                                                                          <w:marBottom w:val="0"/>
                                                                                                          <w:divBdr>
                                                                                                            <w:top w:val="none" w:sz="0" w:space="0" w:color="auto"/>
                                                                                                            <w:left w:val="none" w:sz="0" w:space="0" w:color="auto"/>
                                                                                                            <w:bottom w:val="none" w:sz="0" w:space="0" w:color="auto"/>
                                                                                                            <w:right w:val="none" w:sz="0" w:space="0" w:color="auto"/>
                                                                                                          </w:divBdr>
                                                                                                          <w:divsChild>
                                                                                                            <w:div w:id="395978517">
                                                                                                              <w:marLeft w:val="0"/>
                                                                                                              <w:marRight w:val="0"/>
                                                                                                              <w:marTop w:val="0"/>
                                                                                                              <w:marBottom w:val="0"/>
                                                                                                              <w:divBdr>
                                                                                                                <w:top w:val="single" w:sz="2" w:space="4" w:color="D8D8D8"/>
                                                                                                                <w:left w:val="single" w:sz="2" w:space="0" w:color="D8D8D8"/>
                                                                                                                <w:bottom w:val="single" w:sz="2" w:space="4" w:color="D8D8D8"/>
                                                                                                                <w:right w:val="single" w:sz="2" w:space="0" w:color="D8D8D8"/>
                                                                                                              </w:divBdr>
                                                                                                              <w:divsChild>
                                                                                                                <w:div w:id="922447163">
                                                                                                                  <w:marLeft w:val="225"/>
                                                                                                                  <w:marRight w:val="225"/>
                                                                                                                  <w:marTop w:val="75"/>
                                                                                                                  <w:marBottom w:val="75"/>
                                                                                                                  <w:divBdr>
                                                                                                                    <w:top w:val="none" w:sz="0" w:space="0" w:color="auto"/>
                                                                                                                    <w:left w:val="none" w:sz="0" w:space="0" w:color="auto"/>
                                                                                                                    <w:bottom w:val="none" w:sz="0" w:space="0" w:color="auto"/>
                                                                                                                    <w:right w:val="none" w:sz="0" w:space="0" w:color="auto"/>
                                                                                                                  </w:divBdr>
                                                                                                                  <w:divsChild>
                                                                                                                    <w:div w:id="573315178">
                                                                                                                      <w:marLeft w:val="0"/>
                                                                                                                      <w:marRight w:val="0"/>
                                                                                                                      <w:marTop w:val="0"/>
                                                                                                                      <w:marBottom w:val="0"/>
                                                                                                                      <w:divBdr>
                                                                                                                        <w:top w:val="single" w:sz="6" w:space="0" w:color="auto"/>
                                                                                                                        <w:left w:val="single" w:sz="6" w:space="0" w:color="auto"/>
                                                                                                                        <w:bottom w:val="single" w:sz="6" w:space="0" w:color="auto"/>
                                                                                                                        <w:right w:val="single" w:sz="6" w:space="0" w:color="auto"/>
                                                                                                                      </w:divBdr>
                                                                                                                      <w:divsChild>
                                                                                                                        <w:div w:id="1269653291">
                                                                                                                          <w:marLeft w:val="0"/>
                                                                                                                          <w:marRight w:val="0"/>
                                                                                                                          <w:marTop w:val="0"/>
                                                                                                                          <w:marBottom w:val="0"/>
                                                                                                                          <w:divBdr>
                                                                                                                            <w:top w:val="none" w:sz="0" w:space="0" w:color="auto"/>
                                                                                                                            <w:left w:val="none" w:sz="0" w:space="0" w:color="auto"/>
                                                                                                                            <w:bottom w:val="none" w:sz="0" w:space="0" w:color="auto"/>
                                                                                                                            <w:right w:val="none" w:sz="0" w:space="0" w:color="auto"/>
                                                                                                                          </w:divBdr>
                                                                                                                          <w:divsChild>
                                                                                                                            <w:div w:id="1052004591">
                                                                                                                              <w:marLeft w:val="0"/>
                                                                                                                              <w:marRight w:val="0"/>
                                                                                                                              <w:marTop w:val="0"/>
                                                                                                                              <w:marBottom w:val="0"/>
                                                                                                                              <w:divBdr>
                                                                                                                                <w:top w:val="none" w:sz="0" w:space="0" w:color="auto"/>
                                                                                                                                <w:left w:val="none" w:sz="0" w:space="0" w:color="auto"/>
                                                                                                                                <w:bottom w:val="none" w:sz="0" w:space="0" w:color="auto"/>
                                                                                                                                <w:right w:val="none" w:sz="0" w:space="0" w:color="auto"/>
                                                                                                                              </w:divBdr>
                                                                                                                            </w:div>
                                                                                                                            <w:div w:id="1182285321">
                                                                                                                              <w:marLeft w:val="0"/>
                                                                                                                              <w:marRight w:val="0"/>
                                                                                                                              <w:marTop w:val="0"/>
                                                                                                                              <w:marBottom w:val="0"/>
                                                                                                                              <w:divBdr>
                                                                                                                                <w:top w:val="none" w:sz="0" w:space="0" w:color="auto"/>
                                                                                                                                <w:left w:val="none" w:sz="0" w:space="0" w:color="auto"/>
                                                                                                                                <w:bottom w:val="none" w:sz="0" w:space="0" w:color="auto"/>
                                                                                                                                <w:right w:val="none" w:sz="0" w:space="0" w:color="auto"/>
                                                                                                                              </w:divBdr>
                                                                                                                              <w:divsChild>
                                                                                                                                <w:div w:id="342974248">
                                                                                                                                  <w:marLeft w:val="0"/>
                                                                                                                                  <w:marRight w:val="0"/>
                                                                                                                                  <w:marTop w:val="0"/>
                                                                                                                                  <w:marBottom w:val="0"/>
                                                                                                                                  <w:divBdr>
                                                                                                                                    <w:top w:val="none" w:sz="0" w:space="0" w:color="auto"/>
                                                                                                                                    <w:left w:val="none" w:sz="0" w:space="0" w:color="auto"/>
                                                                                                                                    <w:bottom w:val="none" w:sz="0" w:space="0" w:color="auto"/>
                                                                                                                                    <w:right w:val="none" w:sz="0" w:space="0" w:color="auto"/>
                                                                                                                                  </w:divBdr>
                                                                                                                                </w:div>
                                                                                                                                <w:div w:id="353384974">
                                                                                                                                  <w:marLeft w:val="0"/>
                                                                                                                                  <w:marRight w:val="0"/>
                                                                                                                                  <w:marTop w:val="0"/>
                                                                                                                                  <w:marBottom w:val="0"/>
                                                                                                                                  <w:divBdr>
                                                                                                                                    <w:top w:val="none" w:sz="0" w:space="0" w:color="auto"/>
                                                                                                                                    <w:left w:val="none" w:sz="0" w:space="0" w:color="auto"/>
                                                                                                                                    <w:bottom w:val="none" w:sz="0" w:space="0" w:color="auto"/>
                                                                                                                                    <w:right w:val="none" w:sz="0" w:space="0" w:color="auto"/>
                                                                                                                                  </w:divBdr>
                                                                                                                                </w:div>
                                                                                                                                <w:div w:id="604576580">
                                                                                                                                  <w:marLeft w:val="0"/>
                                                                                                                                  <w:marRight w:val="0"/>
                                                                                                                                  <w:marTop w:val="0"/>
                                                                                                                                  <w:marBottom w:val="0"/>
                                                                                                                                  <w:divBdr>
                                                                                                                                    <w:top w:val="none" w:sz="0" w:space="0" w:color="auto"/>
                                                                                                                                    <w:left w:val="none" w:sz="0" w:space="0" w:color="auto"/>
                                                                                                                                    <w:bottom w:val="none" w:sz="0" w:space="0" w:color="auto"/>
                                                                                                                                    <w:right w:val="none" w:sz="0" w:space="0" w:color="auto"/>
                                                                                                                                  </w:divBdr>
                                                                                                                                </w:div>
                                                                                                                                <w:div w:id="897017585">
                                                                                                                                  <w:marLeft w:val="0"/>
                                                                                                                                  <w:marRight w:val="0"/>
                                                                                                                                  <w:marTop w:val="0"/>
                                                                                                                                  <w:marBottom w:val="0"/>
                                                                                                                                  <w:divBdr>
                                                                                                                                    <w:top w:val="none" w:sz="0" w:space="0" w:color="auto"/>
                                                                                                                                    <w:left w:val="none" w:sz="0" w:space="0" w:color="auto"/>
                                                                                                                                    <w:bottom w:val="none" w:sz="0" w:space="0" w:color="auto"/>
                                                                                                                                    <w:right w:val="none" w:sz="0" w:space="0" w:color="auto"/>
                                                                                                                                  </w:divBdr>
                                                                                                                                </w:div>
                                                                                                                                <w:div w:id="1852449432">
                                                                                                                                  <w:marLeft w:val="0"/>
                                                                                                                                  <w:marRight w:val="0"/>
                                                                                                                                  <w:marTop w:val="0"/>
                                                                                                                                  <w:marBottom w:val="0"/>
                                                                                                                                  <w:divBdr>
                                                                                                                                    <w:top w:val="none" w:sz="0" w:space="0" w:color="auto"/>
                                                                                                                                    <w:left w:val="none" w:sz="0" w:space="0" w:color="auto"/>
                                                                                                                                    <w:bottom w:val="none" w:sz="0" w:space="0" w:color="auto"/>
                                                                                                                                    <w:right w:val="none" w:sz="0" w:space="0" w:color="auto"/>
                                                                                                                                  </w:divBdr>
                                                                                                                                </w:div>
                                                                                                                              </w:divsChild>
                                                                                                                            </w:div>
                                                                                                                            <w:div w:id="1868521611">
                                                                                                                              <w:marLeft w:val="0"/>
                                                                                                                              <w:marRight w:val="0"/>
                                                                                                                              <w:marTop w:val="0"/>
                                                                                                                              <w:marBottom w:val="0"/>
                                                                                                                              <w:divBdr>
                                                                                                                                <w:top w:val="none" w:sz="0" w:space="0" w:color="auto"/>
                                                                                                                                <w:left w:val="none" w:sz="0" w:space="0" w:color="auto"/>
                                                                                                                                <w:bottom w:val="none" w:sz="0" w:space="0" w:color="auto"/>
                                                                                                                                <w:right w:val="none" w:sz="0" w:space="0" w:color="auto"/>
                                                                                                                              </w:divBdr>
                                                                                                                            </w:div>
                                                                                                                            <w:div w:id="18764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5933496">
      <w:bodyDiv w:val="1"/>
      <w:marLeft w:val="0"/>
      <w:marRight w:val="0"/>
      <w:marTop w:val="0"/>
      <w:marBottom w:val="0"/>
      <w:divBdr>
        <w:top w:val="none" w:sz="0" w:space="0" w:color="auto"/>
        <w:left w:val="none" w:sz="0" w:space="0" w:color="auto"/>
        <w:bottom w:val="none" w:sz="0" w:space="0" w:color="auto"/>
        <w:right w:val="none" w:sz="0" w:space="0" w:color="auto"/>
      </w:divBdr>
      <w:divsChild>
        <w:div w:id="342587428">
          <w:marLeft w:val="0"/>
          <w:marRight w:val="0"/>
          <w:marTop w:val="0"/>
          <w:marBottom w:val="0"/>
          <w:divBdr>
            <w:top w:val="none" w:sz="0" w:space="0" w:color="auto"/>
            <w:left w:val="none" w:sz="0" w:space="0" w:color="auto"/>
            <w:bottom w:val="none" w:sz="0" w:space="0" w:color="auto"/>
            <w:right w:val="none" w:sz="0" w:space="0" w:color="auto"/>
          </w:divBdr>
          <w:divsChild>
            <w:div w:id="515310412">
              <w:marLeft w:val="0"/>
              <w:marRight w:val="0"/>
              <w:marTop w:val="0"/>
              <w:marBottom w:val="0"/>
              <w:divBdr>
                <w:top w:val="none" w:sz="0" w:space="0" w:color="auto"/>
                <w:left w:val="none" w:sz="0" w:space="0" w:color="auto"/>
                <w:bottom w:val="none" w:sz="0" w:space="0" w:color="auto"/>
                <w:right w:val="none" w:sz="0" w:space="0" w:color="auto"/>
              </w:divBdr>
              <w:divsChild>
                <w:div w:id="1245726202">
                  <w:marLeft w:val="0"/>
                  <w:marRight w:val="0"/>
                  <w:marTop w:val="0"/>
                  <w:marBottom w:val="0"/>
                  <w:divBdr>
                    <w:top w:val="none" w:sz="0" w:space="0" w:color="auto"/>
                    <w:left w:val="none" w:sz="0" w:space="0" w:color="auto"/>
                    <w:bottom w:val="none" w:sz="0" w:space="0" w:color="auto"/>
                    <w:right w:val="none" w:sz="0" w:space="0" w:color="auto"/>
                  </w:divBdr>
                  <w:divsChild>
                    <w:div w:id="1435436575">
                      <w:marLeft w:val="0"/>
                      <w:marRight w:val="0"/>
                      <w:marTop w:val="0"/>
                      <w:marBottom w:val="0"/>
                      <w:divBdr>
                        <w:top w:val="none" w:sz="0" w:space="0" w:color="auto"/>
                        <w:left w:val="none" w:sz="0" w:space="0" w:color="auto"/>
                        <w:bottom w:val="none" w:sz="0" w:space="0" w:color="auto"/>
                        <w:right w:val="none" w:sz="0" w:space="0" w:color="auto"/>
                      </w:divBdr>
                      <w:divsChild>
                        <w:div w:id="1593781453">
                          <w:marLeft w:val="0"/>
                          <w:marRight w:val="0"/>
                          <w:marTop w:val="0"/>
                          <w:marBottom w:val="0"/>
                          <w:divBdr>
                            <w:top w:val="none" w:sz="0" w:space="0" w:color="auto"/>
                            <w:left w:val="none" w:sz="0" w:space="0" w:color="auto"/>
                            <w:bottom w:val="none" w:sz="0" w:space="0" w:color="auto"/>
                            <w:right w:val="none" w:sz="0" w:space="0" w:color="auto"/>
                          </w:divBdr>
                          <w:divsChild>
                            <w:div w:id="1786728726">
                              <w:marLeft w:val="0"/>
                              <w:marRight w:val="0"/>
                              <w:marTop w:val="0"/>
                              <w:marBottom w:val="0"/>
                              <w:divBdr>
                                <w:top w:val="none" w:sz="0" w:space="0" w:color="auto"/>
                                <w:left w:val="none" w:sz="0" w:space="0" w:color="auto"/>
                                <w:bottom w:val="none" w:sz="0" w:space="0" w:color="auto"/>
                                <w:right w:val="none" w:sz="0" w:space="0" w:color="auto"/>
                              </w:divBdr>
                              <w:divsChild>
                                <w:div w:id="1656301794">
                                  <w:marLeft w:val="0"/>
                                  <w:marRight w:val="0"/>
                                  <w:marTop w:val="0"/>
                                  <w:marBottom w:val="0"/>
                                  <w:divBdr>
                                    <w:top w:val="none" w:sz="0" w:space="0" w:color="auto"/>
                                    <w:left w:val="none" w:sz="0" w:space="0" w:color="auto"/>
                                    <w:bottom w:val="none" w:sz="0" w:space="0" w:color="auto"/>
                                    <w:right w:val="none" w:sz="0" w:space="0" w:color="auto"/>
                                  </w:divBdr>
                                  <w:divsChild>
                                    <w:div w:id="1610773074">
                                      <w:marLeft w:val="0"/>
                                      <w:marRight w:val="0"/>
                                      <w:marTop w:val="0"/>
                                      <w:marBottom w:val="0"/>
                                      <w:divBdr>
                                        <w:top w:val="none" w:sz="0" w:space="0" w:color="auto"/>
                                        <w:left w:val="none" w:sz="0" w:space="0" w:color="auto"/>
                                        <w:bottom w:val="none" w:sz="0" w:space="0" w:color="auto"/>
                                        <w:right w:val="none" w:sz="0" w:space="0" w:color="auto"/>
                                      </w:divBdr>
                                      <w:divsChild>
                                        <w:div w:id="34618578">
                                          <w:marLeft w:val="0"/>
                                          <w:marRight w:val="0"/>
                                          <w:marTop w:val="0"/>
                                          <w:marBottom w:val="0"/>
                                          <w:divBdr>
                                            <w:top w:val="none" w:sz="0" w:space="0" w:color="auto"/>
                                            <w:left w:val="none" w:sz="0" w:space="0" w:color="auto"/>
                                            <w:bottom w:val="none" w:sz="0" w:space="0" w:color="auto"/>
                                            <w:right w:val="none" w:sz="0" w:space="0" w:color="auto"/>
                                          </w:divBdr>
                                          <w:divsChild>
                                            <w:div w:id="1759643168">
                                              <w:marLeft w:val="0"/>
                                              <w:marRight w:val="0"/>
                                              <w:marTop w:val="0"/>
                                              <w:marBottom w:val="0"/>
                                              <w:divBdr>
                                                <w:top w:val="single" w:sz="12" w:space="2" w:color="FFFFCC"/>
                                                <w:left w:val="single" w:sz="12" w:space="2" w:color="FFFFCC"/>
                                                <w:bottom w:val="single" w:sz="12" w:space="2" w:color="FFFFCC"/>
                                                <w:right w:val="single" w:sz="12" w:space="0" w:color="FFFFCC"/>
                                              </w:divBdr>
                                              <w:divsChild>
                                                <w:div w:id="2081125540">
                                                  <w:marLeft w:val="0"/>
                                                  <w:marRight w:val="0"/>
                                                  <w:marTop w:val="0"/>
                                                  <w:marBottom w:val="0"/>
                                                  <w:divBdr>
                                                    <w:top w:val="none" w:sz="0" w:space="0" w:color="auto"/>
                                                    <w:left w:val="none" w:sz="0" w:space="0" w:color="auto"/>
                                                    <w:bottom w:val="none" w:sz="0" w:space="0" w:color="auto"/>
                                                    <w:right w:val="none" w:sz="0" w:space="0" w:color="auto"/>
                                                  </w:divBdr>
                                                  <w:divsChild>
                                                    <w:div w:id="1039475377">
                                                      <w:marLeft w:val="0"/>
                                                      <w:marRight w:val="0"/>
                                                      <w:marTop w:val="0"/>
                                                      <w:marBottom w:val="0"/>
                                                      <w:divBdr>
                                                        <w:top w:val="none" w:sz="0" w:space="0" w:color="auto"/>
                                                        <w:left w:val="none" w:sz="0" w:space="0" w:color="auto"/>
                                                        <w:bottom w:val="none" w:sz="0" w:space="0" w:color="auto"/>
                                                        <w:right w:val="none" w:sz="0" w:space="0" w:color="auto"/>
                                                      </w:divBdr>
                                                      <w:divsChild>
                                                        <w:div w:id="1988703804">
                                                          <w:marLeft w:val="0"/>
                                                          <w:marRight w:val="0"/>
                                                          <w:marTop w:val="0"/>
                                                          <w:marBottom w:val="0"/>
                                                          <w:divBdr>
                                                            <w:top w:val="none" w:sz="0" w:space="0" w:color="auto"/>
                                                            <w:left w:val="none" w:sz="0" w:space="0" w:color="auto"/>
                                                            <w:bottom w:val="none" w:sz="0" w:space="0" w:color="auto"/>
                                                            <w:right w:val="none" w:sz="0" w:space="0" w:color="auto"/>
                                                          </w:divBdr>
                                                          <w:divsChild>
                                                            <w:div w:id="421410980">
                                                              <w:marLeft w:val="0"/>
                                                              <w:marRight w:val="0"/>
                                                              <w:marTop w:val="0"/>
                                                              <w:marBottom w:val="0"/>
                                                              <w:divBdr>
                                                                <w:top w:val="none" w:sz="0" w:space="0" w:color="auto"/>
                                                                <w:left w:val="none" w:sz="0" w:space="0" w:color="auto"/>
                                                                <w:bottom w:val="none" w:sz="0" w:space="0" w:color="auto"/>
                                                                <w:right w:val="none" w:sz="0" w:space="0" w:color="auto"/>
                                                              </w:divBdr>
                                                              <w:divsChild>
                                                                <w:div w:id="567302661">
                                                                  <w:marLeft w:val="0"/>
                                                                  <w:marRight w:val="0"/>
                                                                  <w:marTop w:val="0"/>
                                                                  <w:marBottom w:val="0"/>
                                                                  <w:divBdr>
                                                                    <w:top w:val="none" w:sz="0" w:space="0" w:color="auto"/>
                                                                    <w:left w:val="none" w:sz="0" w:space="0" w:color="auto"/>
                                                                    <w:bottom w:val="none" w:sz="0" w:space="0" w:color="auto"/>
                                                                    <w:right w:val="none" w:sz="0" w:space="0" w:color="auto"/>
                                                                  </w:divBdr>
                                                                  <w:divsChild>
                                                                    <w:div w:id="2039621888">
                                                                      <w:marLeft w:val="0"/>
                                                                      <w:marRight w:val="0"/>
                                                                      <w:marTop w:val="0"/>
                                                                      <w:marBottom w:val="0"/>
                                                                      <w:divBdr>
                                                                        <w:top w:val="none" w:sz="0" w:space="0" w:color="auto"/>
                                                                        <w:left w:val="none" w:sz="0" w:space="0" w:color="auto"/>
                                                                        <w:bottom w:val="none" w:sz="0" w:space="0" w:color="auto"/>
                                                                        <w:right w:val="none" w:sz="0" w:space="0" w:color="auto"/>
                                                                      </w:divBdr>
                                                                      <w:divsChild>
                                                                        <w:div w:id="686636773">
                                                                          <w:marLeft w:val="0"/>
                                                                          <w:marRight w:val="0"/>
                                                                          <w:marTop w:val="0"/>
                                                                          <w:marBottom w:val="0"/>
                                                                          <w:divBdr>
                                                                            <w:top w:val="none" w:sz="0" w:space="0" w:color="auto"/>
                                                                            <w:left w:val="none" w:sz="0" w:space="0" w:color="auto"/>
                                                                            <w:bottom w:val="none" w:sz="0" w:space="0" w:color="auto"/>
                                                                            <w:right w:val="none" w:sz="0" w:space="0" w:color="auto"/>
                                                                          </w:divBdr>
                                                                          <w:divsChild>
                                                                            <w:div w:id="49572092">
                                                                              <w:marLeft w:val="0"/>
                                                                              <w:marRight w:val="0"/>
                                                                              <w:marTop w:val="0"/>
                                                                              <w:marBottom w:val="0"/>
                                                                              <w:divBdr>
                                                                                <w:top w:val="none" w:sz="0" w:space="0" w:color="auto"/>
                                                                                <w:left w:val="none" w:sz="0" w:space="0" w:color="auto"/>
                                                                                <w:bottom w:val="none" w:sz="0" w:space="0" w:color="auto"/>
                                                                                <w:right w:val="none" w:sz="0" w:space="0" w:color="auto"/>
                                                                              </w:divBdr>
                                                                              <w:divsChild>
                                                                                <w:div w:id="1348405812">
                                                                                  <w:marLeft w:val="0"/>
                                                                                  <w:marRight w:val="0"/>
                                                                                  <w:marTop w:val="0"/>
                                                                                  <w:marBottom w:val="0"/>
                                                                                  <w:divBdr>
                                                                                    <w:top w:val="none" w:sz="0" w:space="0" w:color="auto"/>
                                                                                    <w:left w:val="none" w:sz="0" w:space="0" w:color="auto"/>
                                                                                    <w:bottom w:val="none" w:sz="0" w:space="0" w:color="auto"/>
                                                                                    <w:right w:val="none" w:sz="0" w:space="0" w:color="auto"/>
                                                                                  </w:divBdr>
                                                                                  <w:divsChild>
                                                                                    <w:div w:id="1836338644">
                                                                                      <w:marLeft w:val="0"/>
                                                                                      <w:marRight w:val="0"/>
                                                                                      <w:marTop w:val="0"/>
                                                                                      <w:marBottom w:val="0"/>
                                                                                      <w:divBdr>
                                                                                        <w:top w:val="none" w:sz="0" w:space="0" w:color="auto"/>
                                                                                        <w:left w:val="none" w:sz="0" w:space="0" w:color="auto"/>
                                                                                        <w:bottom w:val="none" w:sz="0" w:space="0" w:color="auto"/>
                                                                                        <w:right w:val="none" w:sz="0" w:space="0" w:color="auto"/>
                                                                                      </w:divBdr>
                                                                                      <w:divsChild>
                                                                                        <w:div w:id="972827644">
                                                                                          <w:marLeft w:val="0"/>
                                                                                          <w:marRight w:val="120"/>
                                                                                          <w:marTop w:val="0"/>
                                                                                          <w:marBottom w:val="150"/>
                                                                                          <w:divBdr>
                                                                                            <w:top w:val="single" w:sz="2" w:space="0" w:color="EFEFEF"/>
                                                                                            <w:left w:val="single" w:sz="6" w:space="0" w:color="EFEFEF"/>
                                                                                            <w:bottom w:val="single" w:sz="6" w:space="0" w:color="E2E2E2"/>
                                                                                            <w:right w:val="single" w:sz="6" w:space="0" w:color="EFEFEF"/>
                                                                                          </w:divBdr>
                                                                                          <w:divsChild>
                                                                                            <w:div w:id="1647010621">
                                                                                              <w:marLeft w:val="0"/>
                                                                                              <w:marRight w:val="0"/>
                                                                                              <w:marTop w:val="0"/>
                                                                                              <w:marBottom w:val="0"/>
                                                                                              <w:divBdr>
                                                                                                <w:top w:val="none" w:sz="0" w:space="0" w:color="auto"/>
                                                                                                <w:left w:val="none" w:sz="0" w:space="0" w:color="auto"/>
                                                                                                <w:bottom w:val="none" w:sz="0" w:space="0" w:color="auto"/>
                                                                                                <w:right w:val="none" w:sz="0" w:space="0" w:color="auto"/>
                                                                                              </w:divBdr>
                                                                                              <w:divsChild>
                                                                                                <w:div w:id="767969588">
                                                                                                  <w:marLeft w:val="0"/>
                                                                                                  <w:marRight w:val="0"/>
                                                                                                  <w:marTop w:val="0"/>
                                                                                                  <w:marBottom w:val="0"/>
                                                                                                  <w:divBdr>
                                                                                                    <w:top w:val="none" w:sz="0" w:space="0" w:color="auto"/>
                                                                                                    <w:left w:val="none" w:sz="0" w:space="0" w:color="auto"/>
                                                                                                    <w:bottom w:val="none" w:sz="0" w:space="0" w:color="auto"/>
                                                                                                    <w:right w:val="none" w:sz="0" w:space="0" w:color="auto"/>
                                                                                                  </w:divBdr>
                                                                                                  <w:divsChild>
                                                                                                    <w:div w:id="1949269692">
                                                                                                      <w:marLeft w:val="0"/>
                                                                                                      <w:marRight w:val="0"/>
                                                                                                      <w:marTop w:val="0"/>
                                                                                                      <w:marBottom w:val="0"/>
                                                                                                      <w:divBdr>
                                                                                                        <w:top w:val="none" w:sz="0" w:space="0" w:color="auto"/>
                                                                                                        <w:left w:val="none" w:sz="0" w:space="0" w:color="auto"/>
                                                                                                        <w:bottom w:val="none" w:sz="0" w:space="0" w:color="auto"/>
                                                                                                        <w:right w:val="none" w:sz="0" w:space="0" w:color="auto"/>
                                                                                                      </w:divBdr>
                                                                                                      <w:divsChild>
                                                                                                        <w:div w:id="367146057">
                                                                                                          <w:marLeft w:val="0"/>
                                                                                                          <w:marRight w:val="0"/>
                                                                                                          <w:marTop w:val="0"/>
                                                                                                          <w:marBottom w:val="0"/>
                                                                                                          <w:divBdr>
                                                                                                            <w:top w:val="none" w:sz="0" w:space="0" w:color="auto"/>
                                                                                                            <w:left w:val="none" w:sz="0" w:space="0" w:color="auto"/>
                                                                                                            <w:bottom w:val="none" w:sz="0" w:space="0" w:color="auto"/>
                                                                                                            <w:right w:val="none" w:sz="0" w:space="0" w:color="auto"/>
                                                                                                          </w:divBdr>
                                                                                                          <w:divsChild>
                                                                                                            <w:div w:id="1310087862">
                                                                                                              <w:marLeft w:val="0"/>
                                                                                                              <w:marRight w:val="0"/>
                                                                                                              <w:marTop w:val="0"/>
                                                                                                              <w:marBottom w:val="0"/>
                                                                                                              <w:divBdr>
                                                                                                                <w:top w:val="single" w:sz="2" w:space="4" w:color="D8D8D8"/>
                                                                                                                <w:left w:val="single" w:sz="2" w:space="0" w:color="D8D8D8"/>
                                                                                                                <w:bottom w:val="single" w:sz="2" w:space="4" w:color="D8D8D8"/>
                                                                                                                <w:right w:val="single" w:sz="2" w:space="0" w:color="D8D8D8"/>
                                                                                                              </w:divBdr>
                                                                                                              <w:divsChild>
                                                                                                                <w:div w:id="1316300024">
                                                                                                                  <w:marLeft w:val="225"/>
                                                                                                                  <w:marRight w:val="225"/>
                                                                                                                  <w:marTop w:val="75"/>
                                                                                                                  <w:marBottom w:val="75"/>
                                                                                                                  <w:divBdr>
                                                                                                                    <w:top w:val="none" w:sz="0" w:space="0" w:color="auto"/>
                                                                                                                    <w:left w:val="none" w:sz="0" w:space="0" w:color="auto"/>
                                                                                                                    <w:bottom w:val="none" w:sz="0" w:space="0" w:color="auto"/>
                                                                                                                    <w:right w:val="none" w:sz="0" w:space="0" w:color="auto"/>
                                                                                                                  </w:divBdr>
                                                                                                                  <w:divsChild>
                                                                                                                    <w:div w:id="1967470091">
                                                                                                                      <w:marLeft w:val="0"/>
                                                                                                                      <w:marRight w:val="0"/>
                                                                                                                      <w:marTop w:val="0"/>
                                                                                                                      <w:marBottom w:val="0"/>
                                                                                                                      <w:divBdr>
                                                                                                                        <w:top w:val="single" w:sz="6" w:space="0" w:color="auto"/>
                                                                                                                        <w:left w:val="single" w:sz="6" w:space="0" w:color="auto"/>
                                                                                                                        <w:bottom w:val="single" w:sz="6" w:space="0" w:color="auto"/>
                                                                                                                        <w:right w:val="single" w:sz="6" w:space="0" w:color="auto"/>
                                                                                                                      </w:divBdr>
                                                                                                                      <w:divsChild>
                                                                                                                        <w:div w:id="1117484210">
                                                                                                                          <w:marLeft w:val="0"/>
                                                                                                                          <w:marRight w:val="0"/>
                                                                                                                          <w:marTop w:val="0"/>
                                                                                                                          <w:marBottom w:val="0"/>
                                                                                                                          <w:divBdr>
                                                                                                                            <w:top w:val="none" w:sz="0" w:space="0" w:color="auto"/>
                                                                                                                            <w:left w:val="none" w:sz="0" w:space="0" w:color="auto"/>
                                                                                                                            <w:bottom w:val="none" w:sz="0" w:space="0" w:color="auto"/>
                                                                                                                            <w:right w:val="none" w:sz="0" w:space="0" w:color="auto"/>
                                                                                                                          </w:divBdr>
                                                                                                                          <w:divsChild>
                                                                                                                            <w:div w:id="737098677">
                                                                                                                              <w:marLeft w:val="0"/>
                                                                                                                              <w:marRight w:val="0"/>
                                                                                                                              <w:marTop w:val="0"/>
                                                                                                                              <w:marBottom w:val="0"/>
                                                                                                                              <w:divBdr>
                                                                                                                                <w:top w:val="none" w:sz="0" w:space="0" w:color="auto"/>
                                                                                                                                <w:left w:val="none" w:sz="0" w:space="0" w:color="auto"/>
                                                                                                                                <w:bottom w:val="none" w:sz="0" w:space="0" w:color="auto"/>
                                                                                                                                <w:right w:val="none" w:sz="0" w:space="0" w:color="auto"/>
                                                                                                                              </w:divBdr>
                                                                                                                            </w:div>
                                                                                                                            <w:div w:id="889875945">
                                                                                                                              <w:marLeft w:val="0"/>
                                                                                                                              <w:marRight w:val="0"/>
                                                                                                                              <w:marTop w:val="0"/>
                                                                                                                              <w:marBottom w:val="0"/>
                                                                                                                              <w:divBdr>
                                                                                                                                <w:top w:val="none" w:sz="0" w:space="0" w:color="auto"/>
                                                                                                                                <w:left w:val="none" w:sz="0" w:space="0" w:color="auto"/>
                                                                                                                                <w:bottom w:val="none" w:sz="0" w:space="0" w:color="auto"/>
                                                                                                                                <w:right w:val="none" w:sz="0" w:space="0" w:color="auto"/>
                                                                                                                              </w:divBdr>
                                                                                                                            </w:div>
                                                                                                                            <w:div w:id="1730807705">
                                                                                                                              <w:marLeft w:val="0"/>
                                                                                                                              <w:marRight w:val="0"/>
                                                                                                                              <w:marTop w:val="0"/>
                                                                                                                              <w:marBottom w:val="0"/>
                                                                                                                              <w:divBdr>
                                                                                                                                <w:top w:val="none" w:sz="0" w:space="0" w:color="auto"/>
                                                                                                                                <w:left w:val="none" w:sz="0" w:space="0" w:color="auto"/>
                                                                                                                                <w:bottom w:val="none" w:sz="0" w:space="0" w:color="auto"/>
                                                                                                                                <w:right w:val="none" w:sz="0" w:space="0" w:color="auto"/>
                                                                                                                              </w:divBdr>
                                                                                                                              <w:divsChild>
                                                                                                                                <w:div w:id="72246170">
                                                                                                                                  <w:marLeft w:val="0"/>
                                                                                                                                  <w:marRight w:val="0"/>
                                                                                                                                  <w:marTop w:val="0"/>
                                                                                                                                  <w:marBottom w:val="0"/>
                                                                                                                                  <w:divBdr>
                                                                                                                                    <w:top w:val="none" w:sz="0" w:space="0" w:color="auto"/>
                                                                                                                                    <w:left w:val="none" w:sz="0" w:space="0" w:color="auto"/>
                                                                                                                                    <w:bottom w:val="none" w:sz="0" w:space="0" w:color="auto"/>
                                                                                                                                    <w:right w:val="none" w:sz="0" w:space="0" w:color="auto"/>
                                                                                                                                  </w:divBdr>
                                                                                                                                </w:div>
                                                                                                                                <w:div w:id="753205327">
                                                                                                                                  <w:marLeft w:val="0"/>
                                                                                                                                  <w:marRight w:val="0"/>
                                                                                                                                  <w:marTop w:val="0"/>
                                                                                                                                  <w:marBottom w:val="0"/>
                                                                                                                                  <w:divBdr>
                                                                                                                                    <w:top w:val="none" w:sz="0" w:space="0" w:color="auto"/>
                                                                                                                                    <w:left w:val="none" w:sz="0" w:space="0" w:color="auto"/>
                                                                                                                                    <w:bottom w:val="none" w:sz="0" w:space="0" w:color="auto"/>
                                                                                                                                    <w:right w:val="none" w:sz="0" w:space="0" w:color="auto"/>
                                                                                                                                  </w:divBdr>
                                                                                                                                </w:div>
                                                                                                                                <w:div w:id="903760330">
                                                                                                                                  <w:marLeft w:val="0"/>
                                                                                                                                  <w:marRight w:val="0"/>
                                                                                                                                  <w:marTop w:val="0"/>
                                                                                                                                  <w:marBottom w:val="0"/>
                                                                                                                                  <w:divBdr>
                                                                                                                                    <w:top w:val="none" w:sz="0" w:space="0" w:color="auto"/>
                                                                                                                                    <w:left w:val="none" w:sz="0" w:space="0" w:color="auto"/>
                                                                                                                                    <w:bottom w:val="none" w:sz="0" w:space="0" w:color="auto"/>
                                                                                                                                    <w:right w:val="none" w:sz="0" w:space="0" w:color="auto"/>
                                                                                                                                  </w:divBdr>
                                                                                                                                </w:div>
                                                                                                                                <w:div w:id="954094886">
                                                                                                                                  <w:marLeft w:val="0"/>
                                                                                                                                  <w:marRight w:val="0"/>
                                                                                                                                  <w:marTop w:val="0"/>
                                                                                                                                  <w:marBottom w:val="0"/>
                                                                                                                                  <w:divBdr>
                                                                                                                                    <w:top w:val="none" w:sz="0" w:space="0" w:color="auto"/>
                                                                                                                                    <w:left w:val="none" w:sz="0" w:space="0" w:color="auto"/>
                                                                                                                                    <w:bottom w:val="none" w:sz="0" w:space="0" w:color="auto"/>
                                                                                                                                    <w:right w:val="none" w:sz="0" w:space="0" w:color="auto"/>
                                                                                                                                  </w:divBdr>
                                                                                                                                </w:div>
                                                                                                                                <w:div w:id="1908302958">
                                                                                                                                  <w:marLeft w:val="0"/>
                                                                                                                                  <w:marRight w:val="0"/>
                                                                                                                                  <w:marTop w:val="0"/>
                                                                                                                                  <w:marBottom w:val="0"/>
                                                                                                                                  <w:divBdr>
                                                                                                                                    <w:top w:val="none" w:sz="0" w:space="0" w:color="auto"/>
                                                                                                                                    <w:left w:val="none" w:sz="0" w:space="0" w:color="auto"/>
                                                                                                                                    <w:bottom w:val="none" w:sz="0" w:space="0" w:color="auto"/>
                                                                                                                                    <w:right w:val="none" w:sz="0" w:space="0" w:color="auto"/>
                                                                                                                                  </w:divBdr>
                                                                                                                                </w:div>
                                                                                                                              </w:divsChild>
                                                                                                                            </w:div>
                                                                                                                            <w:div w:id="202921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334054">
      <w:bodyDiv w:val="1"/>
      <w:marLeft w:val="0"/>
      <w:marRight w:val="0"/>
      <w:marTop w:val="0"/>
      <w:marBottom w:val="0"/>
      <w:divBdr>
        <w:top w:val="none" w:sz="0" w:space="0" w:color="auto"/>
        <w:left w:val="none" w:sz="0" w:space="0" w:color="auto"/>
        <w:bottom w:val="none" w:sz="0" w:space="0" w:color="auto"/>
        <w:right w:val="none" w:sz="0" w:space="0" w:color="auto"/>
      </w:divBdr>
    </w:div>
    <w:div w:id="729429404">
      <w:bodyDiv w:val="1"/>
      <w:marLeft w:val="0"/>
      <w:marRight w:val="0"/>
      <w:marTop w:val="0"/>
      <w:marBottom w:val="0"/>
      <w:divBdr>
        <w:top w:val="none" w:sz="0" w:space="0" w:color="auto"/>
        <w:left w:val="none" w:sz="0" w:space="0" w:color="auto"/>
        <w:bottom w:val="none" w:sz="0" w:space="0" w:color="auto"/>
        <w:right w:val="none" w:sz="0" w:space="0" w:color="auto"/>
      </w:divBdr>
    </w:div>
    <w:div w:id="787623171">
      <w:bodyDiv w:val="1"/>
      <w:marLeft w:val="0"/>
      <w:marRight w:val="0"/>
      <w:marTop w:val="0"/>
      <w:marBottom w:val="0"/>
      <w:divBdr>
        <w:top w:val="none" w:sz="0" w:space="0" w:color="auto"/>
        <w:left w:val="none" w:sz="0" w:space="0" w:color="auto"/>
        <w:bottom w:val="none" w:sz="0" w:space="0" w:color="auto"/>
        <w:right w:val="none" w:sz="0" w:space="0" w:color="auto"/>
      </w:divBdr>
    </w:div>
    <w:div w:id="815679468">
      <w:bodyDiv w:val="1"/>
      <w:marLeft w:val="0"/>
      <w:marRight w:val="0"/>
      <w:marTop w:val="0"/>
      <w:marBottom w:val="0"/>
      <w:divBdr>
        <w:top w:val="none" w:sz="0" w:space="0" w:color="auto"/>
        <w:left w:val="none" w:sz="0" w:space="0" w:color="auto"/>
        <w:bottom w:val="none" w:sz="0" w:space="0" w:color="auto"/>
        <w:right w:val="none" w:sz="0" w:space="0" w:color="auto"/>
      </w:divBdr>
    </w:div>
    <w:div w:id="904805441">
      <w:bodyDiv w:val="1"/>
      <w:marLeft w:val="0"/>
      <w:marRight w:val="0"/>
      <w:marTop w:val="0"/>
      <w:marBottom w:val="0"/>
      <w:divBdr>
        <w:top w:val="none" w:sz="0" w:space="0" w:color="auto"/>
        <w:left w:val="none" w:sz="0" w:space="0" w:color="auto"/>
        <w:bottom w:val="none" w:sz="0" w:space="0" w:color="auto"/>
        <w:right w:val="none" w:sz="0" w:space="0" w:color="auto"/>
      </w:divBdr>
      <w:divsChild>
        <w:div w:id="340862935">
          <w:marLeft w:val="0"/>
          <w:marRight w:val="0"/>
          <w:marTop w:val="0"/>
          <w:marBottom w:val="0"/>
          <w:divBdr>
            <w:top w:val="none" w:sz="0" w:space="0" w:color="auto"/>
            <w:left w:val="none" w:sz="0" w:space="0" w:color="auto"/>
            <w:bottom w:val="none" w:sz="0" w:space="0" w:color="auto"/>
            <w:right w:val="none" w:sz="0" w:space="0" w:color="auto"/>
          </w:divBdr>
        </w:div>
        <w:div w:id="1952980468">
          <w:marLeft w:val="0"/>
          <w:marRight w:val="0"/>
          <w:marTop w:val="0"/>
          <w:marBottom w:val="0"/>
          <w:divBdr>
            <w:top w:val="none" w:sz="0" w:space="0" w:color="auto"/>
            <w:left w:val="none" w:sz="0" w:space="0" w:color="auto"/>
            <w:bottom w:val="none" w:sz="0" w:space="0" w:color="auto"/>
            <w:right w:val="none" w:sz="0" w:space="0" w:color="auto"/>
          </w:divBdr>
        </w:div>
      </w:divsChild>
    </w:div>
    <w:div w:id="924994070">
      <w:bodyDiv w:val="1"/>
      <w:marLeft w:val="0"/>
      <w:marRight w:val="0"/>
      <w:marTop w:val="0"/>
      <w:marBottom w:val="0"/>
      <w:divBdr>
        <w:top w:val="none" w:sz="0" w:space="0" w:color="auto"/>
        <w:left w:val="none" w:sz="0" w:space="0" w:color="auto"/>
        <w:bottom w:val="none" w:sz="0" w:space="0" w:color="auto"/>
        <w:right w:val="none" w:sz="0" w:space="0" w:color="auto"/>
      </w:divBdr>
    </w:div>
    <w:div w:id="931621900">
      <w:bodyDiv w:val="1"/>
      <w:marLeft w:val="0"/>
      <w:marRight w:val="0"/>
      <w:marTop w:val="0"/>
      <w:marBottom w:val="0"/>
      <w:divBdr>
        <w:top w:val="none" w:sz="0" w:space="0" w:color="auto"/>
        <w:left w:val="none" w:sz="0" w:space="0" w:color="auto"/>
        <w:bottom w:val="none" w:sz="0" w:space="0" w:color="auto"/>
        <w:right w:val="none" w:sz="0" w:space="0" w:color="auto"/>
      </w:divBdr>
    </w:div>
    <w:div w:id="1021123340">
      <w:bodyDiv w:val="1"/>
      <w:marLeft w:val="0"/>
      <w:marRight w:val="0"/>
      <w:marTop w:val="0"/>
      <w:marBottom w:val="0"/>
      <w:divBdr>
        <w:top w:val="none" w:sz="0" w:space="0" w:color="auto"/>
        <w:left w:val="none" w:sz="0" w:space="0" w:color="auto"/>
        <w:bottom w:val="none" w:sz="0" w:space="0" w:color="auto"/>
        <w:right w:val="none" w:sz="0" w:space="0" w:color="auto"/>
      </w:divBdr>
    </w:div>
    <w:div w:id="1072894430">
      <w:bodyDiv w:val="1"/>
      <w:marLeft w:val="0"/>
      <w:marRight w:val="0"/>
      <w:marTop w:val="0"/>
      <w:marBottom w:val="0"/>
      <w:divBdr>
        <w:top w:val="none" w:sz="0" w:space="0" w:color="auto"/>
        <w:left w:val="none" w:sz="0" w:space="0" w:color="auto"/>
        <w:bottom w:val="none" w:sz="0" w:space="0" w:color="auto"/>
        <w:right w:val="none" w:sz="0" w:space="0" w:color="auto"/>
      </w:divBdr>
    </w:div>
    <w:div w:id="1098017834">
      <w:bodyDiv w:val="1"/>
      <w:marLeft w:val="0"/>
      <w:marRight w:val="0"/>
      <w:marTop w:val="0"/>
      <w:marBottom w:val="0"/>
      <w:divBdr>
        <w:top w:val="none" w:sz="0" w:space="0" w:color="auto"/>
        <w:left w:val="none" w:sz="0" w:space="0" w:color="auto"/>
        <w:bottom w:val="none" w:sz="0" w:space="0" w:color="auto"/>
        <w:right w:val="none" w:sz="0" w:space="0" w:color="auto"/>
      </w:divBdr>
      <w:divsChild>
        <w:div w:id="744299614">
          <w:marLeft w:val="0"/>
          <w:marRight w:val="0"/>
          <w:marTop w:val="0"/>
          <w:marBottom w:val="0"/>
          <w:divBdr>
            <w:top w:val="none" w:sz="0" w:space="0" w:color="auto"/>
            <w:left w:val="none" w:sz="0" w:space="0" w:color="auto"/>
            <w:bottom w:val="none" w:sz="0" w:space="0" w:color="auto"/>
            <w:right w:val="none" w:sz="0" w:space="0" w:color="auto"/>
          </w:divBdr>
          <w:divsChild>
            <w:div w:id="1847548161">
              <w:marLeft w:val="0"/>
              <w:marRight w:val="0"/>
              <w:marTop w:val="0"/>
              <w:marBottom w:val="0"/>
              <w:divBdr>
                <w:top w:val="none" w:sz="0" w:space="0" w:color="auto"/>
                <w:left w:val="none" w:sz="0" w:space="0" w:color="auto"/>
                <w:bottom w:val="none" w:sz="0" w:space="0" w:color="auto"/>
                <w:right w:val="none" w:sz="0" w:space="0" w:color="auto"/>
              </w:divBdr>
              <w:divsChild>
                <w:div w:id="631863654">
                  <w:marLeft w:val="0"/>
                  <w:marRight w:val="0"/>
                  <w:marTop w:val="0"/>
                  <w:marBottom w:val="0"/>
                  <w:divBdr>
                    <w:top w:val="none" w:sz="0" w:space="0" w:color="auto"/>
                    <w:left w:val="none" w:sz="0" w:space="0" w:color="auto"/>
                    <w:bottom w:val="none" w:sz="0" w:space="0" w:color="auto"/>
                    <w:right w:val="none" w:sz="0" w:space="0" w:color="auto"/>
                  </w:divBdr>
                  <w:divsChild>
                    <w:div w:id="164173039">
                      <w:marLeft w:val="0"/>
                      <w:marRight w:val="0"/>
                      <w:marTop w:val="0"/>
                      <w:marBottom w:val="0"/>
                      <w:divBdr>
                        <w:top w:val="none" w:sz="0" w:space="0" w:color="auto"/>
                        <w:left w:val="none" w:sz="0" w:space="0" w:color="auto"/>
                        <w:bottom w:val="none" w:sz="0" w:space="0" w:color="auto"/>
                        <w:right w:val="none" w:sz="0" w:space="0" w:color="auto"/>
                      </w:divBdr>
                      <w:divsChild>
                        <w:div w:id="1191184144">
                          <w:marLeft w:val="0"/>
                          <w:marRight w:val="0"/>
                          <w:marTop w:val="0"/>
                          <w:marBottom w:val="0"/>
                          <w:divBdr>
                            <w:top w:val="none" w:sz="0" w:space="0" w:color="auto"/>
                            <w:left w:val="none" w:sz="0" w:space="0" w:color="auto"/>
                            <w:bottom w:val="none" w:sz="0" w:space="0" w:color="auto"/>
                            <w:right w:val="none" w:sz="0" w:space="0" w:color="auto"/>
                          </w:divBdr>
                          <w:divsChild>
                            <w:div w:id="1365862509">
                              <w:marLeft w:val="0"/>
                              <w:marRight w:val="0"/>
                              <w:marTop w:val="0"/>
                              <w:marBottom w:val="0"/>
                              <w:divBdr>
                                <w:top w:val="none" w:sz="0" w:space="0" w:color="auto"/>
                                <w:left w:val="none" w:sz="0" w:space="0" w:color="auto"/>
                                <w:bottom w:val="none" w:sz="0" w:space="0" w:color="auto"/>
                                <w:right w:val="none" w:sz="0" w:space="0" w:color="auto"/>
                              </w:divBdr>
                              <w:divsChild>
                                <w:div w:id="1201894637">
                                  <w:marLeft w:val="0"/>
                                  <w:marRight w:val="0"/>
                                  <w:marTop w:val="0"/>
                                  <w:marBottom w:val="0"/>
                                  <w:divBdr>
                                    <w:top w:val="none" w:sz="0" w:space="0" w:color="auto"/>
                                    <w:left w:val="none" w:sz="0" w:space="0" w:color="auto"/>
                                    <w:bottom w:val="none" w:sz="0" w:space="0" w:color="auto"/>
                                    <w:right w:val="none" w:sz="0" w:space="0" w:color="auto"/>
                                  </w:divBdr>
                                  <w:divsChild>
                                    <w:div w:id="1784375665">
                                      <w:marLeft w:val="0"/>
                                      <w:marRight w:val="0"/>
                                      <w:marTop w:val="0"/>
                                      <w:marBottom w:val="0"/>
                                      <w:divBdr>
                                        <w:top w:val="none" w:sz="0" w:space="0" w:color="auto"/>
                                        <w:left w:val="none" w:sz="0" w:space="0" w:color="auto"/>
                                        <w:bottom w:val="none" w:sz="0" w:space="0" w:color="auto"/>
                                        <w:right w:val="none" w:sz="0" w:space="0" w:color="auto"/>
                                      </w:divBdr>
                                      <w:divsChild>
                                        <w:div w:id="1286541689">
                                          <w:marLeft w:val="0"/>
                                          <w:marRight w:val="0"/>
                                          <w:marTop w:val="0"/>
                                          <w:marBottom w:val="0"/>
                                          <w:divBdr>
                                            <w:top w:val="none" w:sz="0" w:space="0" w:color="auto"/>
                                            <w:left w:val="none" w:sz="0" w:space="0" w:color="auto"/>
                                            <w:bottom w:val="none" w:sz="0" w:space="0" w:color="auto"/>
                                            <w:right w:val="none" w:sz="0" w:space="0" w:color="auto"/>
                                          </w:divBdr>
                                          <w:divsChild>
                                            <w:div w:id="375785167">
                                              <w:marLeft w:val="0"/>
                                              <w:marRight w:val="0"/>
                                              <w:marTop w:val="0"/>
                                              <w:marBottom w:val="0"/>
                                              <w:divBdr>
                                                <w:top w:val="single" w:sz="12" w:space="2" w:color="FFFFCC"/>
                                                <w:left w:val="single" w:sz="12" w:space="2" w:color="FFFFCC"/>
                                                <w:bottom w:val="single" w:sz="12" w:space="2" w:color="FFFFCC"/>
                                                <w:right w:val="single" w:sz="12" w:space="0" w:color="FFFFCC"/>
                                              </w:divBdr>
                                              <w:divsChild>
                                                <w:div w:id="1865946568">
                                                  <w:marLeft w:val="0"/>
                                                  <w:marRight w:val="0"/>
                                                  <w:marTop w:val="0"/>
                                                  <w:marBottom w:val="0"/>
                                                  <w:divBdr>
                                                    <w:top w:val="none" w:sz="0" w:space="0" w:color="auto"/>
                                                    <w:left w:val="none" w:sz="0" w:space="0" w:color="auto"/>
                                                    <w:bottom w:val="none" w:sz="0" w:space="0" w:color="auto"/>
                                                    <w:right w:val="none" w:sz="0" w:space="0" w:color="auto"/>
                                                  </w:divBdr>
                                                  <w:divsChild>
                                                    <w:div w:id="721756622">
                                                      <w:marLeft w:val="0"/>
                                                      <w:marRight w:val="0"/>
                                                      <w:marTop w:val="0"/>
                                                      <w:marBottom w:val="0"/>
                                                      <w:divBdr>
                                                        <w:top w:val="none" w:sz="0" w:space="0" w:color="auto"/>
                                                        <w:left w:val="none" w:sz="0" w:space="0" w:color="auto"/>
                                                        <w:bottom w:val="none" w:sz="0" w:space="0" w:color="auto"/>
                                                        <w:right w:val="none" w:sz="0" w:space="0" w:color="auto"/>
                                                      </w:divBdr>
                                                      <w:divsChild>
                                                        <w:div w:id="905921385">
                                                          <w:marLeft w:val="0"/>
                                                          <w:marRight w:val="0"/>
                                                          <w:marTop w:val="0"/>
                                                          <w:marBottom w:val="0"/>
                                                          <w:divBdr>
                                                            <w:top w:val="none" w:sz="0" w:space="0" w:color="auto"/>
                                                            <w:left w:val="none" w:sz="0" w:space="0" w:color="auto"/>
                                                            <w:bottom w:val="none" w:sz="0" w:space="0" w:color="auto"/>
                                                            <w:right w:val="none" w:sz="0" w:space="0" w:color="auto"/>
                                                          </w:divBdr>
                                                          <w:divsChild>
                                                            <w:div w:id="354312477">
                                                              <w:marLeft w:val="0"/>
                                                              <w:marRight w:val="0"/>
                                                              <w:marTop w:val="0"/>
                                                              <w:marBottom w:val="0"/>
                                                              <w:divBdr>
                                                                <w:top w:val="none" w:sz="0" w:space="0" w:color="auto"/>
                                                                <w:left w:val="none" w:sz="0" w:space="0" w:color="auto"/>
                                                                <w:bottom w:val="none" w:sz="0" w:space="0" w:color="auto"/>
                                                                <w:right w:val="none" w:sz="0" w:space="0" w:color="auto"/>
                                                              </w:divBdr>
                                                              <w:divsChild>
                                                                <w:div w:id="183055971">
                                                                  <w:marLeft w:val="0"/>
                                                                  <w:marRight w:val="0"/>
                                                                  <w:marTop w:val="0"/>
                                                                  <w:marBottom w:val="0"/>
                                                                  <w:divBdr>
                                                                    <w:top w:val="none" w:sz="0" w:space="0" w:color="auto"/>
                                                                    <w:left w:val="none" w:sz="0" w:space="0" w:color="auto"/>
                                                                    <w:bottom w:val="none" w:sz="0" w:space="0" w:color="auto"/>
                                                                    <w:right w:val="none" w:sz="0" w:space="0" w:color="auto"/>
                                                                  </w:divBdr>
                                                                  <w:divsChild>
                                                                    <w:div w:id="96802916">
                                                                      <w:marLeft w:val="0"/>
                                                                      <w:marRight w:val="0"/>
                                                                      <w:marTop w:val="0"/>
                                                                      <w:marBottom w:val="0"/>
                                                                      <w:divBdr>
                                                                        <w:top w:val="none" w:sz="0" w:space="0" w:color="auto"/>
                                                                        <w:left w:val="none" w:sz="0" w:space="0" w:color="auto"/>
                                                                        <w:bottom w:val="none" w:sz="0" w:space="0" w:color="auto"/>
                                                                        <w:right w:val="none" w:sz="0" w:space="0" w:color="auto"/>
                                                                      </w:divBdr>
                                                                      <w:divsChild>
                                                                        <w:div w:id="1283417202">
                                                                          <w:marLeft w:val="0"/>
                                                                          <w:marRight w:val="0"/>
                                                                          <w:marTop w:val="0"/>
                                                                          <w:marBottom w:val="0"/>
                                                                          <w:divBdr>
                                                                            <w:top w:val="none" w:sz="0" w:space="0" w:color="auto"/>
                                                                            <w:left w:val="none" w:sz="0" w:space="0" w:color="auto"/>
                                                                            <w:bottom w:val="none" w:sz="0" w:space="0" w:color="auto"/>
                                                                            <w:right w:val="none" w:sz="0" w:space="0" w:color="auto"/>
                                                                          </w:divBdr>
                                                                          <w:divsChild>
                                                                            <w:div w:id="695543342">
                                                                              <w:marLeft w:val="0"/>
                                                                              <w:marRight w:val="0"/>
                                                                              <w:marTop w:val="0"/>
                                                                              <w:marBottom w:val="0"/>
                                                                              <w:divBdr>
                                                                                <w:top w:val="none" w:sz="0" w:space="0" w:color="auto"/>
                                                                                <w:left w:val="none" w:sz="0" w:space="0" w:color="auto"/>
                                                                                <w:bottom w:val="none" w:sz="0" w:space="0" w:color="auto"/>
                                                                                <w:right w:val="none" w:sz="0" w:space="0" w:color="auto"/>
                                                                              </w:divBdr>
                                                                              <w:divsChild>
                                                                                <w:div w:id="1923906663">
                                                                                  <w:marLeft w:val="0"/>
                                                                                  <w:marRight w:val="0"/>
                                                                                  <w:marTop w:val="0"/>
                                                                                  <w:marBottom w:val="0"/>
                                                                                  <w:divBdr>
                                                                                    <w:top w:val="none" w:sz="0" w:space="0" w:color="auto"/>
                                                                                    <w:left w:val="none" w:sz="0" w:space="0" w:color="auto"/>
                                                                                    <w:bottom w:val="none" w:sz="0" w:space="0" w:color="auto"/>
                                                                                    <w:right w:val="none" w:sz="0" w:space="0" w:color="auto"/>
                                                                                  </w:divBdr>
                                                                                  <w:divsChild>
                                                                                    <w:div w:id="638648787">
                                                                                      <w:marLeft w:val="0"/>
                                                                                      <w:marRight w:val="0"/>
                                                                                      <w:marTop w:val="0"/>
                                                                                      <w:marBottom w:val="0"/>
                                                                                      <w:divBdr>
                                                                                        <w:top w:val="none" w:sz="0" w:space="0" w:color="auto"/>
                                                                                        <w:left w:val="none" w:sz="0" w:space="0" w:color="auto"/>
                                                                                        <w:bottom w:val="none" w:sz="0" w:space="0" w:color="auto"/>
                                                                                        <w:right w:val="none" w:sz="0" w:space="0" w:color="auto"/>
                                                                                      </w:divBdr>
                                                                                      <w:divsChild>
                                                                                        <w:div w:id="1426535952">
                                                                                          <w:marLeft w:val="0"/>
                                                                                          <w:marRight w:val="120"/>
                                                                                          <w:marTop w:val="0"/>
                                                                                          <w:marBottom w:val="150"/>
                                                                                          <w:divBdr>
                                                                                            <w:top w:val="single" w:sz="2" w:space="0" w:color="EFEFEF"/>
                                                                                            <w:left w:val="single" w:sz="6" w:space="0" w:color="EFEFEF"/>
                                                                                            <w:bottom w:val="single" w:sz="6" w:space="0" w:color="E2E2E2"/>
                                                                                            <w:right w:val="single" w:sz="6" w:space="0" w:color="EFEFEF"/>
                                                                                          </w:divBdr>
                                                                                          <w:divsChild>
                                                                                            <w:div w:id="2101289722">
                                                                                              <w:marLeft w:val="0"/>
                                                                                              <w:marRight w:val="0"/>
                                                                                              <w:marTop w:val="0"/>
                                                                                              <w:marBottom w:val="0"/>
                                                                                              <w:divBdr>
                                                                                                <w:top w:val="none" w:sz="0" w:space="0" w:color="auto"/>
                                                                                                <w:left w:val="none" w:sz="0" w:space="0" w:color="auto"/>
                                                                                                <w:bottom w:val="none" w:sz="0" w:space="0" w:color="auto"/>
                                                                                                <w:right w:val="none" w:sz="0" w:space="0" w:color="auto"/>
                                                                                              </w:divBdr>
                                                                                              <w:divsChild>
                                                                                                <w:div w:id="1924872649">
                                                                                                  <w:marLeft w:val="0"/>
                                                                                                  <w:marRight w:val="0"/>
                                                                                                  <w:marTop w:val="0"/>
                                                                                                  <w:marBottom w:val="0"/>
                                                                                                  <w:divBdr>
                                                                                                    <w:top w:val="none" w:sz="0" w:space="0" w:color="auto"/>
                                                                                                    <w:left w:val="none" w:sz="0" w:space="0" w:color="auto"/>
                                                                                                    <w:bottom w:val="none" w:sz="0" w:space="0" w:color="auto"/>
                                                                                                    <w:right w:val="none" w:sz="0" w:space="0" w:color="auto"/>
                                                                                                  </w:divBdr>
                                                                                                  <w:divsChild>
                                                                                                    <w:div w:id="686295797">
                                                                                                      <w:marLeft w:val="0"/>
                                                                                                      <w:marRight w:val="0"/>
                                                                                                      <w:marTop w:val="0"/>
                                                                                                      <w:marBottom w:val="0"/>
                                                                                                      <w:divBdr>
                                                                                                        <w:top w:val="none" w:sz="0" w:space="0" w:color="auto"/>
                                                                                                        <w:left w:val="none" w:sz="0" w:space="0" w:color="auto"/>
                                                                                                        <w:bottom w:val="none" w:sz="0" w:space="0" w:color="auto"/>
                                                                                                        <w:right w:val="none" w:sz="0" w:space="0" w:color="auto"/>
                                                                                                      </w:divBdr>
                                                                                                      <w:divsChild>
                                                                                                        <w:div w:id="1698971290">
                                                                                                          <w:marLeft w:val="0"/>
                                                                                                          <w:marRight w:val="0"/>
                                                                                                          <w:marTop w:val="0"/>
                                                                                                          <w:marBottom w:val="0"/>
                                                                                                          <w:divBdr>
                                                                                                            <w:top w:val="none" w:sz="0" w:space="0" w:color="auto"/>
                                                                                                            <w:left w:val="none" w:sz="0" w:space="0" w:color="auto"/>
                                                                                                            <w:bottom w:val="none" w:sz="0" w:space="0" w:color="auto"/>
                                                                                                            <w:right w:val="none" w:sz="0" w:space="0" w:color="auto"/>
                                                                                                          </w:divBdr>
                                                                                                          <w:divsChild>
                                                                                                            <w:div w:id="305017191">
                                                                                                              <w:marLeft w:val="0"/>
                                                                                                              <w:marRight w:val="0"/>
                                                                                                              <w:marTop w:val="0"/>
                                                                                                              <w:marBottom w:val="0"/>
                                                                                                              <w:divBdr>
                                                                                                                <w:top w:val="single" w:sz="2" w:space="4" w:color="D8D8D8"/>
                                                                                                                <w:left w:val="single" w:sz="2" w:space="0" w:color="D8D8D8"/>
                                                                                                                <w:bottom w:val="single" w:sz="2" w:space="4" w:color="D8D8D8"/>
                                                                                                                <w:right w:val="single" w:sz="2" w:space="0" w:color="D8D8D8"/>
                                                                                                              </w:divBdr>
                                                                                                              <w:divsChild>
                                                                                                                <w:div w:id="725757132">
                                                                                                                  <w:marLeft w:val="225"/>
                                                                                                                  <w:marRight w:val="225"/>
                                                                                                                  <w:marTop w:val="75"/>
                                                                                                                  <w:marBottom w:val="75"/>
                                                                                                                  <w:divBdr>
                                                                                                                    <w:top w:val="none" w:sz="0" w:space="0" w:color="auto"/>
                                                                                                                    <w:left w:val="none" w:sz="0" w:space="0" w:color="auto"/>
                                                                                                                    <w:bottom w:val="none" w:sz="0" w:space="0" w:color="auto"/>
                                                                                                                    <w:right w:val="none" w:sz="0" w:space="0" w:color="auto"/>
                                                                                                                  </w:divBdr>
                                                                                                                  <w:divsChild>
                                                                                                                    <w:div w:id="470177449">
                                                                                                                      <w:marLeft w:val="0"/>
                                                                                                                      <w:marRight w:val="0"/>
                                                                                                                      <w:marTop w:val="0"/>
                                                                                                                      <w:marBottom w:val="0"/>
                                                                                                                      <w:divBdr>
                                                                                                                        <w:top w:val="single" w:sz="6" w:space="0" w:color="auto"/>
                                                                                                                        <w:left w:val="single" w:sz="6" w:space="0" w:color="auto"/>
                                                                                                                        <w:bottom w:val="single" w:sz="6" w:space="0" w:color="auto"/>
                                                                                                                        <w:right w:val="single" w:sz="6" w:space="0" w:color="auto"/>
                                                                                                                      </w:divBdr>
                                                                                                                      <w:divsChild>
                                                                                                                        <w:div w:id="260769676">
                                                                                                                          <w:marLeft w:val="0"/>
                                                                                                                          <w:marRight w:val="0"/>
                                                                                                                          <w:marTop w:val="0"/>
                                                                                                                          <w:marBottom w:val="0"/>
                                                                                                                          <w:divBdr>
                                                                                                                            <w:top w:val="none" w:sz="0" w:space="0" w:color="auto"/>
                                                                                                                            <w:left w:val="none" w:sz="0" w:space="0" w:color="auto"/>
                                                                                                                            <w:bottom w:val="none" w:sz="0" w:space="0" w:color="auto"/>
                                                                                                                            <w:right w:val="none" w:sz="0" w:space="0" w:color="auto"/>
                                                                                                                          </w:divBdr>
                                                                                                                          <w:divsChild>
                                                                                                                            <w:div w:id="56348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418633">
      <w:bodyDiv w:val="1"/>
      <w:marLeft w:val="0"/>
      <w:marRight w:val="0"/>
      <w:marTop w:val="0"/>
      <w:marBottom w:val="0"/>
      <w:divBdr>
        <w:top w:val="none" w:sz="0" w:space="0" w:color="auto"/>
        <w:left w:val="none" w:sz="0" w:space="0" w:color="auto"/>
        <w:bottom w:val="none" w:sz="0" w:space="0" w:color="auto"/>
        <w:right w:val="none" w:sz="0" w:space="0" w:color="auto"/>
      </w:divBdr>
    </w:div>
    <w:div w:id="1177571688">
      <w:bodyDiv w:val="1"/>
      <w:marLeft w:val="0"/>
      <w:marRight w:val="0"/>
      <w:marTop w:val="0"/>
      <w:marBottom w:val="0"/>
      <w:divBdr>
        <w:top w:val="none" w:sz="0" w:space="0" w:color="auto"/>
        <w:left w:val="none" w:sz="0" w:space="0" w:color="auto"/>
        <w:bottom w:val="none" w:sz="0" w:space="0" w:color="auto"/>
        <w:right w:val="none" w:sz="0" w:space="0" w:color="auto"/>
      </w:divBdr>
      <w:divsChild>
        <w:div w:id="273438668">
          <w:marLeft w:val="0"/>
          <w:marRight w:val="0"/>
          <w:marTop w:val="0"/>
          <w:marBottom w:val="0"/>
          <w:divBdr>
            <w:top w:val="none" w:sz="0" w:space="0" w:color="auto"/>
            <w:left w:val="none" w:sz="0" w:space="0" w:color="auto"/>
            <w:bottom w:val="none" w:sz="0" w:space="0" w:color="auto"/>
            <w:right w:val="none" w:sz="0" w:space="0" w:color="auto"/>
          </w:divBdr>
        </w:div>
        <w:div w:id="1585532832">
          <w:marLeft w:val="0"/>
          <w:marRight w:val="0"/>
          <w:marTop w:val="0"/>
          <w:marBottom w:val="0"/>
          <w:divBdr>
            <w:top w:val="none" w:sz="0" w:space="0" w:color="auto"/>
            <w:left w:val="none" w:sz="0" w:space="0" w:color="auto"/>
            <w:bottom w:val="none" w:sz="0" w:space="0" w:color="auto"/>
            <w:right w:val="none" w:sz="0" w:space="0" w:color="auto"/>
          </w:divBdr>
        </w:div>
      </w:divsChild>
    </w:div>
    <w:div w:id="1205556959">
      <w:bodyDiv w:val="1"/>
      <w:marLeft w:val="0"/>
      <w:marRight w:val="0"/>
      <w:marTop w:val="0"/>
      <w:marBottom w:val="0"/>
      <w:divBdr>
        <w:top w:val="none" w:sz="0" w:space="0" w:color="auto"/>
        <w:left w:val="none" w:sz="0" w:space="0" w:color="auto"/>
        <w:bottom w:val="none" w:sz="0" w:space="0" w:color="auto"/>
        <w:right w:val="none" w:sz="0" w:space="0" w:color="auto"/>
      </w:divBdr>
    </w:div>
    <w:div w:id="1216703323">
      <w:bodyDiv w:val="1"/>
      <w:marLeft w:val="0"/>
      <w:marRight w:val="0"/>
      <w:marTop w:val="0"/>
      <w:marBottom w:val="0"/>
      <w:divBdr>
        <w:top w:val="none" w:sz="0" w:space="0" w:color="auto"/>
        <w:left w:val="none" w:sz="0" w:space="0" w:color="auto"/>
        <w:bottom w:val="none" w:sz="0" w:space="0" w:color="auto"/>
        <w:right w:val="none" w:sz="0" w:space="0" w:color="auto"/>
      </w:divBdr>
    </w:div>
    <w:div w:id="1227912664">
      <w:bodyDiv w:val="1"/>
      <w:marLeft w:val="0"/>
      <w:marRight w:val="0"/>
      <w:marTop w:val="0"/>
      <w:marBottom w:val="0"/>
      <w:divBdr>
        <w:top w:val="none" w:sz="0" w:space="0" w:color="auto"/>
        <w:left w:val="none" w:sz="0" w:space="0" w:color="auto"/>
        <w:bottom w:val="none" w:sz="0" w:space="0" w:color="auto"/>
        <w:right w:val="none" w:sz="0" w:space="0" w:color="auto"/>
      </w:divBdr>
      <w:divsChild>
        <w:div w:id="493686210">
          <w:marLeft w:val="0"/>
          <w:marRight w:val="0"/>
          <w:marTop w:val="0"/>
          <w:marBottom w:val="0"/>
          <w:divBdr>
            <w:top w:val="none" w:sz="0" w:space="0" w:color="auto"/>
            <w:left w:val="none" w:sz="0" w:space="0" w:color="auto"/>
            <w:bottom w:val="none" w:sz="0" w:space="0" w:color="auto"/>
            <w:right w:val="none" w:sz="0" w:space="0" w:color="auto"/>
          </w:divBdr>
        </w:div>
        <w:div w:id="531458241">
          <w:marLeft w:val="0"/>
          <w:marRight w:val="0"/>
          <w:marTop w:val="0"/>
          <w:marBottom w:val="0"/>
          <w:divBdr>
            <w:top w:val="none" w:sz="0" w:space="0" w:color="auto"/>
            <w:left w:val="none" w:sz="0" w:space="0" w:color="auto"/>
            <w:bottom w:val="none" w:sz="0" w:space="0" w:color="auto"/>
            <w:right w:val="none" w:sz="0" w:space="0" w:color="auto"/>
          </w:divBdr>
        </w:div>
        <w:div w:id="608439722">
          <w:marLeft w:val="0"/>
          <w:marRight w:val="0"/>
          <w:marTop w:val="0"/>
          <w:marBottom w:val="0"/>
          <w:divBdr>
            <w:top w:val="none" w:sz="0" w:space="0" w:color="auto"/>
            <w:left w:val="none" w:sz="0" w:space="0" w:color="auto"/>
            <w:bottom w:val="none" w:sz="0" w:space="0" w:color="auto"/>
            <w:right w:val="none" w:sz="0" w:space="0" w:color="auto"/>
          </w:divBdr>
        </w:div>
        <w:div w:id="974874028">
          <w:marLeft w:val="0"/>
          <w:marRight w:val="0"/>
          <w:marTop w:val="0"/>
          <w:marBottom w:val="0"/>
          <w:divBdr>
            <w:top w:val="none" w:sz="0" w:space="0" w:color="auto"/>
            <w:left w:val="none" w:sz="0" w:space="0" w:color="auto"/>
            <w:bottom w:val="none" w:sz="0" w:space="0" w:color="auto"/>
            <w:right w:val="none" w:sz="0" w:space="0" w:color="auto"/>
          </w:divBdr>
        </w:div>
        <w:div w:id="1368722527">
          <w:marLeft w:val="0"/>
          <w:marRight w:val="0"/>
          <w:marTop w:val="0"/>
          <w:marBottom w:val="0"/>
          <w:divBdr>
            <w:top w:val="none" w:sz="0" w:space="0" w:color="auto"/>
            <w:left w:val="none" w:sz="0" w:space="0" w:color="auto"/>
            <w:bottom w:val="none" w:sz="0" w:space="0" w:color="auto"/>
            <w:right w:val="none" w:sz="0" w:space="0" w:color="auto"/>
          </w:divBdr>
        </w:div>
        <w:div w:id="1528787587">
          <w:marLeft w:val="0"/>
          <w:marRight w:val="0"/>
          <w:marTop w:val="0"/>
          <w:marBottom w:val="0"/>
          <w:divBdr>
            <w:top w:val="none" w:sz="0" w:space="0" w:color="auto"/>
            <w:left w:val="none" w:sz="0" w:space="0" w:color="auto"/>
            <w:bottom w:val="none" w:sz="0" w:space="0" w:color="auto"/>
            <w:right w:val="none" w:sz="0" w:space="0" w:color="auto"/>
          </w:divBdr>
        </w:div>
        <w:div w:id="1700857727">
          <w:marLeft w:val="0"/>
          <w:marRight w:val="0"/>
          <w:marTop w:val="0"/>
          <w:marBottom w:val="0"/>
          <w:divBdr>
            <w:top w:val="none" w:sz="0" w:space="0" w:color="auto"/>
            <w:left w:val="none" w:sz="0" w:space="0" w:color="auto"/>
            <w:bottom w:val="none" w:sz="0" w:space="0" w:color="auto"/>
            <w:right w:val="none" w:sz="0" w:space="0" w:color="auto"/>
          </w:divBdr>
        </w:div>
        <w:div w:id="2067336409">
          <w:marLeft w:val="0"/>
          <w:marRight w:val="0"/>
          <w:marTop w:val="0"/>
          <w:marBottom w:val="0"/>
          <w:divBdr>
            <w:top w:val="none" w:sz="0" w:space="0" w:color="auto"/>
            <w:left w:val="none" w:sz="0" w:space="0" w:color="auto"/>
            <w:bottom w:val="none" w:sz="0" w:space="0" w:color="auto"/>
            <w:right w:val="none" w:sz="0" w:space="0" w:color="auto"/>
          </w:divBdr>
        </w:div>
      </w:divsChild>
    </w:div>
    <w:div w:id="1249003360">
      <w:bodyDiv w:val="1"/>
      <w:marLeft w:val="0"/>
      <w:marRight w:val="0"/>
      <w:marTop w:val="0"/>
      <w:marBottom w:val="0"/>
      <w:divBdr>
        <w:top w:val="none" w:sz="0" w:space="0" w:color="auto"/>
        <w:left w:val="none" w:sz="0" w:space="0" w:color="auto"/>
        <w:bottom w:val="none" w:sz="0" w:space="0" w:color="auto"/>
        <w:right w:val="none" w:sz="0" w:space="0" w:color="auto"/>
      </w:divBdr>
    </w:div>
    <w:div w:id="1249146489">
      <w:bodyDiv w:val="1"/>
      <w:marLeft w:val="0"/>
      <w:marRight w:val="0"/>
      <w:marTop w:val="0"/>
      <w:marBottom w:val="0"/>
      <w:divBdr>
        <w:top w:val="none" w:sz="0" w:space="0" w:color="auto"/>
        <w:left w:val="none" w:sz="0" w:space="0" w:color="auto"/>
        <w:bottom w:val="none" w:sz="0" w:space="0" w:color="auto"/>
        <w:right w:val="none" w:sz="0" w:space="0" w:color="auto"/>
      </w:divBdr>
      <w:divsChild>
        <w:div w:id="812020449">
          <w:marLeft w:val="0"/>
          <w:marRight w:val="0"/>
          <w:marTop w:val="0"/>
          <w:marBottom w:val="0"/>
          <w:divBdr>
            <w:top w:val="none" w:sz="0" w:space="0" w:color="auto"/>
            <w:left w:val="none" w:sz="0" w:space="0" w:color="auto"/>
            <w:bottom w:val="none" w:sz="0" w:space="0" w:color="auto"/>
            <w:right w:val="none" w:sz="0" w:space="0" w:color="auto"/>
          </w:divBdr>
          <w:divsChild>
            <w:div w:id="1169519749">
              <w:marLeft w:val="0"/>
              <w:marRight w:val="0"/>
              <w:marTop w:val="0"/>
              <w:marBottom w:val="0"/>
              <w:divBdr>
                <w:top w:val="none" w:sz="0" w:space="0" w:color="auto"/>
                <w:left w:val="none" w:sz="0" w:space="0" w:color="auto"/>
                <w:bottom w:val="none" w:sz="0" w:space="0" w:color="auto"/>
                <w:right w:val="none" w:sz="0" w:space="0" w:color="auto"/>
              </w:divBdr>
              <w:divsChild>
                <w:div w:id="18824241">
                  <w:marLeft w:val="0"/>
                  <w:marRight w:val="0"/>
                  <w:marTop w:val="0"/>
                  <w:marBottom w:val="0"/>
                  <w:divBdr>
                    <w:top w:val="none" w:sz="0" w:space="0" w:color="auto"/>
                    <w:left w:val="none" w:sz="0" w:space="0" w:color="auto"/>
                    <w:bottom w:val="none" w:sz="0" w:space="0" w:color="auto"/>
                    <w:right w:val="none" w:sz="0" w:space="0" w:color="auto"/>
                  </w:divBdr>
                  <w:divsChild>
                    <w:div w:id="923296174">
                      <w:marLeft w:val="0"/>
                      <w:marRight w:val="0"/>
                      <w:marTop w:val="0"/>
                      <w:marBottom w:val="0"/>
                      <w:divBdr>
                        <w:top w:val="none" w:sz="0" w:space="0" w:color="auto"/>
                        <w:left w:val="none" w:sz="0" w:space="0" w:color="auto"/>
                        <w:bottom w:val="none" w:sz="0" w:space="0" w:color="auto"/>
                        <w:right w:val="none" w:sz="0" w:space="0" w:color="auto"/>
                      </w:divBdr>
                      <w:divsChild>
                        <w:div w:id="259223955">
                          <w:marLeft w:val="0"/>
                          <w:marRight w:val="0"/>
                          <w:marTop w:val="0"/>
                          <w:marBottom w:val="0"/>
                          <w:divBdr>
                            <w:top w:val="none" w:sz="0" w:space="0" w:color="auto"/>
                            <w:left w:val="none" w:sz="0" w:space="0" w:color="auto"/>
                            <w:bottom w:val="none" w:sz="0" w:space="0" w:color="auto"/>
                            <w:right w:val="none" w:sz="0" w:space="0" w:color="auto"/>
                          </w:divBdr>
                          <w:divsChild>
                            <w:div w:id="1936398668">
                              <w:marLeft w:val="0"/>
                              <w:marRight w:val="0"/>
                              <w:marTop w:val="0"/>
                              <w:marBottom w:val="0"/>
                              <w:divBdr>
                                <w:top w:val="none" w:sz="0" w:space="0" w:color="auto"/>
                                <w:left w:val="none" w:sz="0" w:space="0" w:color="auto"/>
                                <w:bottom w:val="none" w:sz="0" w:space="0" w:color="auto"/>
                                <w:right w:val="none" w:sz="0" w:space="0" w:color="auto"/>
                              </w:divBdr>
                              <w:divsChild>
                                <w:div w:id="565577037">
                                  <w:marLeft w:val="0"/>
                                  <w:marRight w:val="0"/>
                                  <w:marTop w:val="0"/>
                                  <w:marBottom w:val="0"/>
                                  <w:divBdr>
                                    <w:top w:val="none" w:sz="0" w:space="0" w:color="auto"/>
                                    <w:left w:val="none" w:sz="0" w:space="0" w:color="auto"/>
                                    <w:bottom w:val="none" w:sz="0" w:space="0" w:color="auto"/>
                                    <w:right w:val="none" w:sz="0" w:space="0" w:color="auto"/>
                                  </w:divBdr>
                                  <w:divsChild>
                                    <w:div w:id="795757064">
                                      <w:marLeft w:val="0"/>
                                      <w:marRight w:val="0"/>
                                      <w:marTop w:val="0"/>
                                      <w:marBottom w:val="0"/>
                                      <w:divBdr>
                                        <w:top w:val="none" w:sz="0" w:space="0" w:color="auto"/>
                                        <w:left w:val="none" w:sz="0" w:space="0" w:color="auto"/>
                                        <w:bottom w:val="none" w:sz="0" w:space="0" w:color="auto"/>
                                        <w:right w:val="none" w:sz="0" w:space="0" w:color="auto"/>
                                      </w:divBdr>
                                      <w:divsChild>
                                        <w:div w:id="1307398541">
                                          <w:marLeft w:val="0"/>
                                          <w:marRight w:val="0"/>
                                          <w:marTop w:val="0"/>
                                          <w:marBottom w:val="0"/>
                                          <w:divBdr>
                                            <w:top w:val="none" w:sz="0" w:space="0" w:color="auto"/>
                                            <w:left w:val="none" w:sz="0" w:space="0" w:color="auto"/>
                                            <w:bottom w:val="none" w:sz="0" w:space="0" w:color="auto"/>
                                            <w:right w:val="none" w:sz="0" w:space="0" w:color="auto"/>
                                          </w:divBdr>
                                          <w:divsChild>
                                            <w:div w:id="839199415">
                                              <w:marLeft w:val="0"/>
                                              <w:marRight w:val="0"/>
                                              <w:marTop w:val="0"/>
                                              <w:marBottom w:val="0"/>
                                              <w:divBdr>
                                                <w:top w:val="single" w:sz="12" w:space="2" w:color="FFFFCC"/>
                                                <w:left w:val="single" w:sz="12" w:space="2" w:color="FFFFCC"/>
                                                <w:bottom w:val="single" w:sz="12" w:space="2" w:color="FFFFCC"/>
                                                <w:right w:val="single" w:sz="12" w:space="0" w:color="FFFFCC"/>
                                              </w:divBdr>
                                              <w:divsChild>
                                                <w:div w:id="1088189363">
                                                  <w:marLeft w:val="0"/>
                                                  <w:marRight w:val="0"/>
                                                  <w:marTop w:val="0"/>
                                                  <w:marBottom w:val="0"/>
                                                  <w:divBdr>
                                                    <w:top w:val="none" w:sz="0" w:space="0" w:color="auto"/>
                                                    <w:left w:val="none" w:sz="0" w:space="0" w:color="auto"/>
                                                    <w:bottom w:val="none" w:sz="0" w:space="0" w:color="auto"/>
                                                    <w:right w:val="none" w:sz="0" w:space="0" w:color="auto"/>
                                                  </w:divBdr>
                                                  <w:divsChild>
                                                    <w:div w:id="1804736232">
                                                      <w:marLeft w:val="0"/>
                                                      <w:marRight w:val="0"/>
                                                      <w:marTop w:val="0"/>
                                                      <w:marBottom w:val="0"/>
                                                      <w:divBdr>
                                                        <w:top w:val="none" w:sz="0" w:space="0" w:color="auto"/>
                                                        <w:left w:val="none" w:sz="0" w:space="0" w:color="auto"/>
                                                        <w:bottom w:val="none" w:sz="0" w:space="0" w:color="auto"/>
                                                        <w:right w:val="none" w:sz="0" w:space="0" w:color="auto"/>
                                                      </w:divBdr>
                                                      <w:divsChild>
                                                        <w:div w:id="875047985">
                                                          <w:marLeft w:val="0"/>
                                                          <w:marRight w:val="0"/>
                                                          <w:marTop w:val="0"/>
                                                          <w:marBottom w:val="0"/>
                                                          <w:divBdr>
                                                            <w:top w:val="none" w:sz="0" w:space="0" w:color="auto"/>
                                                            <w:left w:val="none" w:sz="0" w:space="0" w:color="auto"/>
                                                            <w:bottom w:val="none" w:sz="0" w:space="0" w:color="auto"/>
                                                            <w:right w:val="none" w:sz="0" w:space="0" w:color="auto"/>
                                                          </w:divBdr>
                                                          <w:divsChild>
                                                            <w:div w:id="630982351">
                                                              <w:marLeft w:val="0"/>
                                                              <w:marRight w:val="0"/>
                                                              <w:marTop w:val="0"/>
                                                              <w:marBottom w:val="0"/>
                                                              <w:divBdr>
                                                                <w:top w:val="none" w:sz="0" w:space="0" w:color="auto"/>
                                                                <w:left w:val="none" w:sz="0" w:space="0" w:color="auto"/>
                                                                <w:bottom w:val="none" w:sz="0" w:space="0" w:color="auto"/>
                                                                <w:right w:val="none" w:sz="0" w:space="0" w:color="auto"/>
                                                              </w:divBdr>
                                                              <w:divsChild>
                                                                <w:div w:id="1870871210">
                                                                  <w:marLeft w:val="0"/>
                                                                  <w:marRight w:val="0"/>
                                                                  <w:marTop w:val="0"/>
                                                                  <w:marBottom w:val="0"/>
                                                                  <w:divBdr>
                                                                    <w:top w:val="none" w:sz="0" w:space="0" w:color="auto"/>
                                                                    <w:left w:val="none" w:sz="0" w:space="0" w:color="auto"/>
                                                                    <w:bottom w:val="none" w:sz="0" w:space="0" w:color="auto"/>
                                                                    <w:right w:val="none" w:sz="0" w:space="0" w:color="auto"/>
                                                                  </w:divBdr>
                                                                  <w:divsChild>
                                                                    <w:div w:id="716318126">
                                                                      <w:marLeft w:val="0"/>
                                                                      <w:marRight w:val="0"/>
                                                                      <w:marTop w:val="0"/>
                                                                      <w:marBottom w:val="0"/>
                                                                      <w:divBdr>
                                                                        <w:top w:val="none" w:sz="0" w:space="0" w:color="auto"/>
                                                                        <w:left w:val="none" w:sz="0" w:space="0" w:color="auto"/>
                                                                        <w:bottom w:val="none" w:sz="0" w:space="0" w:color="auto"/>
                                                                        <w:right w:val="none" w:sz="0" w:space="0" w:color="auto"/>
                                                                      </w:divBdr>
                                                                      <w:divsChild>
                                                                        <w:div w:id="13120">
                                                                          <w:marLeft w:val="0"/>
                                                                          <w:marRight w:val="0"/>
                                                                          <w:marTop w:val="0"/>
                                                                          <w:marBottom w:val="0"/>
                                                                          <w:divBdr>
                                                                            <w:top w:val="none" w:sz="0" w:space="0" w:color="auto"/>
                                                                            <w:left w:val="none" w:sz="0" w:space="0" w:color="auto"/>
                                                                            <w:bottom w:val="none" w:sz="0" w:space="0" w:color="auto"/>
                                                                            <w:right w:val="none" w:sz="0" w:space="0" w:color="auto"/>
                                                                          </w:divBdr>
                                                                          <w:divsChild>
                                                                            <w:div w:id="1621180277">
                                                                              <w:marLeft w:val="0"/>
                                                                              <w:marRight w:val="0"/>
                                                                              <w:marTop w:val="0"/>
                                                                              <w:marBottom w:val="0"/>
                                                                              <w:divBdr>
                                                                                <w:top w:val="none" w:sz="0" w:space="0" w:color="auto"/>
                                                                                <w:left w:val="none" w:sz="0" w:space="0" w:color="auto"/>
                                                                                <w:bottom w:val="none" w:sz="0" w:space="0" w:color="auto"/>
                                                                                <w:right w:val="none" w:sz="0" w:space="0" w:color="auto"/>
                                                                              </w:divBdr>
                                                                              <w:divsChild>
                                                                                <w:div w:id="442188183">
                                                                                  <w:marLeft w:val="0"/>
                                                                                  <w:marRight w:val="0"/>
                                                                                  <w:marTop w:val="0"/>
                                                                                  <w:marBottom w:val="0"/>
                                                                                  <w:divBdr>
                                                                                    <w:top w:val="none" w:sz="0" w:space="0" w:color="auto"/>
                                                                                    <w:left w:val="none" w:sz="0" w:space="0" w:color="auto"/>
                                                                                    <w:bottom w:val="none" w:sz="0" w:space="0" w:color="auto"/>
                                                                                    <w:right w:val="none" w:sz="0" w:space="0" w:color="auto"/>
                                                                                  </w:divBdr>
                                                                                  <w:divsChild>
                                                                                    <w:div w:id="354578030">
                                                                                      <w:marLeft w:val="0"/>
                                                                                      <w:marRight w:val="0"/>
                                                                                      <w:marTop w:val="0"/>
                                                                                      <w:marBottom w:val="0"/>
                                                                                      <w:divBdr>
                                                                                        <w:top w:val="none" w:sz="0" w:space="0" w:color="auto"/>
                                                                                        <w:left w:val="none" w:sz="0" w:space="0" w:color="auto"/>
                                                                                        <w:bottom w:val="none" w:sz="0" w:space="0" w:color="auto"/>
                                                                                        <w:right w:val="none" w:sz="0" w:space="0" w:color="auto"/>
                                                                                      </w:divBdr>
                                                                                      <w:divsChild>
                                                                                        <w:div w:id="408423432">
                                                                                          <w:marLeft w:val="0"/>
                                                                                          <w:marRight w:val="120"/>
                                                                                          <w:marTop w:val="0"/>
                                                                                          <w:marBottom w:val="150"/>
                                                                                          <w:divBdr>
                                                                                            <w:top w:val="single" w:sz="2" w:space="0" w:color="EFEFEF"/>
                                                                                            <w:left w:val="single" w:sz="6" w:space="0" w:color="EFEFEF"/>
                                                                                            <w:bottom w:val="single" w:sz="6" w:space="0" w:color="E2E2E2"/>
                                                                                            <w:right w:val="single" w:sz="6" w:space="0" w:color="EFEFEF"/>
                                                                                          </w:divBdr>
                                                                                          <w:divsChild>
                                                                                            <w:div w:id="2108651445">
                                                                                              <w:marLeft w:val="0"/>
                                                                                              <w:marRight w:val="0"/>
                                                                                              <w:marTop w:val="0"/>
                                                                                              <w:marBottom w:val="0"/>
                                                                                              <w:divBdr>
                                                                                                <w:top w:val="none" w:sz="0" w:space="0" w:color="auto"/>
                                                                                                <w:left w:val="none" w:sz="0" w:space="0" w:color="auto"/>
                                                                                                <w:bottom w:val="none" w:sz="0" w:space="0" w:color="auto"/>
                                                                                                <w:right w:val="none" w:sz="0" w:space="0" w:color="auto"/>
                                                                                              </w:divBdr>
                                                                                              <w:divsChild>
                                                                                                <w:div w:id="300379580">
                                                                                                  <w:marLeft w:val="0"/>
                                                                                                  <w:marRight w:val="0"/>
                                                                                                  <w:marTop w:val="0"/>
                                                                                                  <w:marBottom w:val="0"/>
                                                                                                  <w:divBdr>
                                                                                                    <w:top w:val="none" w:sz="0" w:space="0" w:color="auto"/>
                                                                                                    <w:left w:val="none" w:sz="0" w:space="0" w:color="auto"/>
                                                                                                    <w:bottom w:val="none" w:sz="0" w:space="0" w:color="auto"/>
                                                                                                    <w:right w:val="none" w:sz="0" w:space="0" w:color="auto"/>
                                                                                                  </w:divBdr>
                                                                                                  <w:divsChild>
                                                                                                    <w:div w:id="1334338364">
                                                                                                      <w:marLeft w:val="0"/>
                                                                                                      <w:marRight w:val="0"/>
                                                                                                      <w:marTop w:val="0"/>
                                                                                                      <w:marBottom w:val="0"/>
                                                                                                      <w:divBdr>
                                                                                                        <w:top w:val="none" w:sz="0" w:space="0" w:color="auto"/>
                                                                                                        <w:left w:val="none" w:sz="0" w:space="0" w:color="auto"/>
                                                                                                        <w:bottom w:val="none" w:sz="0" w:space="0" w:color="auto"/>
                                                                                                        <w:right w:val="none" w:sz="0" w:space="0" w:color="auto"/>
                                                                                                      </w:divBdr>
                                                                                                      <w:divsChild>
                                                                                                        <w:div w:id="1661469802">
                                                                                                          <w:marLeft w:val="0"/>
                                                                                                          <w:marRight w:val="0"/>
                                                                                                          <w:marTop w:val="0"/>
                                                                                                          <w:marBottom w:val="0"/>
                                                                                                          <w:divBdr>
                                                                                                            <w:top w:val="none" w:sz="0" w:space="0" w:color="auto"/>
                                                                                                            <w:left w:val="none" w:sz="0" w:space="0" w:color="auto"/>
                                                                                                            <w:bottom w:val="none" w:sz="0" w:space="0" w:color="auto"/>
                                                                                                            <w:right w:val="none" w:sz="0" w:space="0" w:color="auto"/>
                                                                                                          </w:divBdr>
                                                                                                          <w:divsChild>
                                                                                                            <w:div w:id="1568565144">
                                                                                                              <w:marLeft w:val="0"/>
                                                                                                              <w:marRight w:val="0"/>
                                                                                                              <w:marTop w:val="0"/>
                                                                                                              <w:marBottom w:val="0"/>
                                                                                                              <w:divBdr>
                                                                                                                <w:top w:val="single" w:sz="2" w:space="4" w:color="D8D8D8"/>
                                                                                                                <w:left w:val="single" w:sz="2" w:space="0" w:color="D8D8D8"/>
                                                                                                                <w:bottom w:val="single" w:sz="2" w:space="4" w:color="D8D8D8"/>
                                                                                                                <w:right w:val="single" w:sz="2" w:space="0" w:color="D8D8D8"/>
                                                                                                              </w:divBdr>
                                                                                                              <w:divsChild>
                                                                                                                <w:div w:id="815075461">
                                                                                                                  <w:marLeft w:val="225"/>
                                                                                                                  <w:marRight w:val="225"/>
                                                                                                                  <w:marTop w:val="75"/>
                                                                                                                  <w:marBottom w:val="75"/>
                                                                                                                  <w:divBdr>
                                                                                                                    <w:top w:val="none" w:sz="0" w:space="0" w:color="auto"/>
                                                                                                                    <w:left w:val="none" w:sz="0" w:space="0" w:color="auto"/>
                                                                                                                    <w:bottom w:val="none" w:sz="0" w:space="0" w:color="auto"/>
                                                                                                                    <w:right w:val="none" w:sz="0" w:space="0" w:color="auto"/>
                                                                                                                  </w:divBdr>
                                                                                                                  <w:divsChild>
                                                                                                                    <w:div w:id="665935556">
                                                                                                                      <w:marLeft w:val="0"/>
                                                                                                                      <w:marRight w:val="0"/>
                                                                                                                      <w:marTop w:val="0"/>
                                                                                                                      <w:marBottom w:val="0"/>
                                                                                                                      <w:divBdr>
                                                                                                                        <w:top w:val="single" w:sz="6" w:space="0" w:color="auto"/>
                                                                                                                        <w:left w:val="single" w:sz="6" w:space="0" w:color="auto"/>
                                                                                                                        <w:bottom w:val="single" w:sz="6" w:space="0" w:color="auto"/>
                                                                                                                        <w:right w:val="single" w:sz="6" w:space="0" w:color="auto"/>
                                                                                                                      </w:divBdr>
                                                                                                                      <w:divsChild>
                                                                                                                        <w:div w:id="1298686897">
                                                                                                                          <w:marLeft w:val="0"/>
                                                                                                                          <w:marRight w:val="0"/>
                                                                                                                          <w:marTop w:val="0"/>
                                                                                                                          <w:marBottom w:val="0"/>
                                                                                                                          <w:divBdr>
                                                                                                                            <w:top w:val="none" w:sz="0" w:space="0" w:color="auto"/>
                                                                                                                            <w:left w:val="none" w:sz="0" w:space="0" w:color="auto"/>
                                                                                                                            <w:bottom w:val="none" w:sz="0" w:space="0" w:color="auto"/>
                                                                                                                            <w:right w:val="none" w:sz="0" w:space="0" w:color="auto"/>
                                                                                                                          </w:divBdr>
                                                                                                                          <w:divsChild>
                                                                                                                            <w:div w:id="13395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1570752">
      <w:bodyDiv w:val="1"/>
      <w:marLeft w:val="0"/>
      <w:marRight w:val="0"/>
      <w:marTop w:val="0"/>
      <w:marBottom w:val="0"/>
      <w:divBdr>
        <w:top w:val="none" w:sz="0" w:space="0" w:color="auto"/>
        <w:left w:val="none" w:sz="0" w:space="0" w:color="auto"/>
        <w:bottom w:val="none" w:sz="0" w:space="0" w:color="auto"/>
        <w:right w:val="none" w:sz="0" w:space="0" w:color="auto"/>
      </w:divBdr>
    </w:div>
    <w:div w:id="1293440183">
      <w:bodyDiv w:val="1"/>
      <w:marLeft w:val="0"/>
      <w:marRight w:val="0"/>
      <w:marTop w:val="0"/>
      <w:marBottom w:val="0"/>
      <w:divBdr>
        <w:top w:val="none" w:sz="0" w:space="0" w:color="auto"/>
        <w:left w:val="none" w:sz="0" w:space="0" w:color="auto"/>
        <w:bottom w:val="none" w:sz="0" w:space="0" w:color="auto"/>
        <w:right w:val="none" w:sz="0" w:space="0" w:color="auto"/>
      </w:divBdr>
      <w:divsChild>
        <w:div w:id="321928481">
          <w:marLeft w:val="0"/>
          <w:marRight w:val="0"/>
          <w:marTop w:val="0"/>
          <w:marBottom w:val="0"/>
          <w:divBdr>
            <w:top w:val="none" w:sz="0" w:space="0" w:color="auto"/>
            <w:left w:val="none" w:sz="0" w:space="0" w:color="auto"/>
            <w:bottom w:val="none" w:sz="0" w:space="0" w:color="auto"/>
            <w:right w:val="none" w:sz="0" w:space="0" w:color="auto"/>
          </w:divBdr>
        </w:div>
      </w:divsChild>
    </w:div>
    <w:div w:id="1308558883">
      <w:bodyDiv w:val="1"/>
      <w:marLeft w:val="0"/>
      <w:marRight w:val="0"/>
      <w:marTop w:val="0"/>
      <w:marBottom w:val="0"/>
      <w:divBdr>
        <w:top w:val="none" w:sz="0" w:space="0" w:color="auto"/>
        <w:left w:val="none" w:sz="0" w:space="0" w:color="auto"/>
        <w:bottom w:val="none" w:sz="0" w:space="0" w:color="auto"/>
        <w:right w:val="none" w:sz="0" w:space="0" w:color="auto"/>
      </w:divBdr>
    </w:div>
    <w:div w:id="1323435072">
      <w:bodyDiv w:val="1"/>
      <w:marLeft w:val="0"/>
      <w:marRight w:val="0"/>
      <w:marTop w:val="0"/>
      <w:marBottom w:val="0"/>
      <w:divBdr>
        <w:top w:val="none" w:sz="0" w:space="0" w:color="auto"/>
        <w:left w:val="none" w:sz="0" w:space="0" w:color="auto"/>
        <w:bottom w:val="none" w:sz="0" w:space="0" w:color="auto"/>
        <w:right w:val="none" w:sz="0" w:space="0" w:color="auto"/>
      </w:divBdr>
    </w:div>
    <w:div w:id="1323897740">
      <w:bodyDiv w:val="1"/>
      <w:marLeft w:val="0"/>
      <w:marRight w:val="0"/>
      <w:marTop w:val="0"/>
      <w:marBottom w:val="0"/>
      <w:divBdr>
        <w:top w:val="none" w:sz="0" w:space="0" w:color="auto"/>
        <w:left w:val="none" w:sz="0" w:space="0" w:color="auto"/>
        <w:bottom w:val="none" w:sz="0" w:space="0" w:color="auto"/>
        <w:right w:val="none" w:sz="0" w:space="0" w:color="auto"/>
      </w:divBdr>
    </w:div>
    <w:div w:id="1412193761">
      <w:bodyDiv w:val="1"/>
      <w:marLeft w:val="0"/>
      <w:marRight w:val="0"/>
      <w:marTop w:val="0"/>
      <w:marBottom w:val="0"/>
      <w:divBdr>
        <w:top w:val="none" w:sz="0" w:space="0" w:color="auto"/>
        <w:left w:val="none" w:sz="0" w:space="0" w:color="auto"/>
        <w:bottom w:val="none" w:sz="0" w:space="0" w:color="auto"/>
        <w:right w:val="none" w:sz="0" w:space="0" w:color="auto"/>
      </w:divBdr>
    </w:div>
    <w:div w:id="1451240936">
      <w:bodyDiv w:val="1"/>
      <w:marLeft w:val="0"/>
      <w:marRight w:val="0"/>
      <w:marTop w:val="0"/>
      <w:marBottom w:val="0"/>
      <w:divBdr>
        <w:top w:val="none" w:sz="0" w:space="0" w:color="auto"/>
        <w:left w:val="none" w:sz="0" w:space="0" w:color="auto"/>
        <w:bottom w:val="none" w:sz="0" w:space="0" w:color="auto"/>
        <w:right w:val="none" w:sz="0" w:space="0" w:color="auto"/>
      </w:divBdr>
      <w:divsChild>
        <w:div w:id="505175831">
          <w:marLeft w:val="0"/>
          <w:marRight w:val="0"/>
          <w:marTop w:val="0"/>
          <w:marBottom w:val="0"/>
          <w:divBdr>
            <w:top w:val="none" w:sz="0" w:space="0" w:color="auto"/>
            <w:left w:val="none" w:sz="0" w:space="0" w:color="auto"/>
            <w:bottom w:val="none" w:sz="0" w:space="0" w:color="auto"/>
            <w:right w:val="none" w:sz="0" w:space="0" w:color="auto"/>
          </w:divBdr>
        </w:div>
        <w:div w:id="617420840">
          <w:marLeft w:val="0"/>
          <w:marRight w:val="0"/>
          <w:marTop w:val="0"/>
          <w:marBottom w:val="0"/>
          <w:divBdr>
            <w:top w:val="none" w:sz="0" w:space="0" w:color="auto"/>
            <w:left w:val="none" w:sz="0" w:space="0" w:color="auto"/>
            <w:bottom w:val="none" w:sz="0" w:space="0" w:color="auto"/>
            <w:right w:val="none" w:sz="0" w:space="0" w:color="auto"/>
          </w:divBdr>
        </w:div>
      </w:divsChild>
    </w:div>
    <w:div w:id="1452094441">
      <w:bodyDiv w:val="1"/>
      <w:marLeft w:val="0"/>
      <w:marRight w:val="0"/>
      <w:marTop w:val="0"/>
      <w:marBottom w:val="0"/>
      <w:divBdr>
        <w:top w:val="none" w:sz="0" w:space="0" w:color="auto"/>
        <w:left w:val="none" w:sz="0" w:space="0" w:color="auto"/>
        <w:bottom w:val="none" w:sz="0" w:space="0" w:color="auto"/>
        <w:right w:val="none" w:sz="0" w:space="0" w:color="auto"/>
      </w:divBdr>
      <w:divsChild>
        <w:div w:id="724985962">
          <w:marLeft w:val="0"/>
          <w:marRight w:val="0"/>
          <w:marTop w:val="0"/>
          <w:marBottom w:val="0"/>
          <w:divBdr>
            <w:top w:val="none" w:sz="0" w:space="0" w:color="auto"/>
            <w:left w:val="none" w:sz="0" w:space="0" w:color="auto"/>
            <w:bottom w:val="none" w:sz="0" w:space="0" w:color="auto"/>
            <w:right w:val="none" w:sz="0" w:space="0" w:color="auto"/>
          </w:divBdr>
          <w:divsChild>
            <w:div w:id="371539717">
              <w:marLeft w:val="0"/>
              <w:marRight w:val="0"/>
              <w:marTop w:val="0"/>
              <w:marBottom w:val="0"/>
              <w:divBdr>
                <w:top w:val="none" w:sz="0" w:space="0" w:color="auto"/>
                <w:left w:val="none" w:sz="0" w:space="0" w:color="auto"/>
                <w:bottom w:val="none" w:sz="0" w:space="0" w:color="auto"/>
                <w:right w:val="none" w:sz="0" w:space="0" w:color="auto"/>
              </w:divBdr>
              <w:divsChild>
                <w:div w:id="1547176211">
                  <w:marLeft w:val="0"/>
                  <w:marRight w:val="0"/>
                  <w:marTop w:val="0"/>
                  <w:marBottom w:val="0"/>
                  <w:divBdr>
                    <w:top w:val="none" w:sz="0" w:space="0" w:color="auto"/>
                    <w:left w:val="none" w:sz="0" w:space="0" w:color="auto"/>
                    <w:bottom w:val="none" w:sz="0" w:space="0" w:color="auto"/>
                    <w:right w:val="none" w:sz="0" w:space="0" w:color="auto"/>
                  </w:divBdr>
                  <w:divsChild>
                    <w:div w:id="1927570755">
                      <w:marLeft w:val="0"/>
                      <w:marRight w:val="0"/>
                      <w:marTop w:val="0"/>
                      <w:marBottom w:val="0"/>
                      <w:divBdr>
                        <w:top w:val="none" w:sz="0" w:space="0" w:color="auto"/>
                        <w:left w:val="none" w:sz="0" w:space="0" w:color="auto"/>
                        <w:bottom w:val="none" w:sz="0" w:space="0" w:color="auto"/>
                        <w:right w:val="none" w:sz="0" w:space="0" w:color="auto"/>
                      </w:divBdr>
                      <w:divsChild>
                        <w:div w:id="1788622084">
                          <w:marLeft w:val="0"/>
                          <w:marRight w:val="0"/>
                          <w:marTop w:val="0"/>
                          <w:marBottom w:val="0"/>
                          <w:divBdr>
                            <w:top w:val="none" w:sz="0" w:space="0" w:color="auto"/>
                            <w:left w:val="none" w:sz="0" w:space="0" w:color="auto"/>
                            <w:bottom w:val="none" w:sz="0" w:space="0" w:color="auto"/>
                            <w:right w:val="none" w:sz="0" w:space="0" w:color="auto"/>
                          </w:divBdr>
                          <w:divsChild>
                            <w:div w:id="879559933">
                              <w:marLeft w:val="0"/>
                              <w:marRight w:val="0"/>
                              <w:marTop w:val="0"/>
                              <w:marBottom w:val="0"/>
                              <w:divBdr>
                                <w:top w:val="none" w:sz="0" w:space="0" w:color="auto"/>
                                <w:left w:val="none" w:sz="0" w:space="0" w:color="auto"/>
                                <w:bottom w:val="none" w:sz="0" w:space="0" w:color="auto"/>
                                <w:right w:val="none" w:sz="0" w:space="0" w:color="auto"/>
                              </w:divBdr>
                              <w:divsChild>
                                <w:div w:id="1301299659">
                                  <w:marLeft w:val="0"/>
                                  <w:marRight w:val="0"/>
                                  <w:marTop w:val="0"/>
                                  <w:marBottom w:val="0"/>
                                  <w:divBdr>
                                    <w:top w:val="none" w:sz="0" w:space="0" w:color="auto"/>
                                    <w:left w:val="none" w:sz="0" w:space="0" w:color="auto"/>
                                    <w:bottom w:val="none" w:sz="0" w:space="0" w:color="auto"/>
                                    <w:right w:val="none" w:sz="0" w:space="0" w:color="auto"/>
                                  </w:divBdr>
                                  <w:divsChild>
                                    <w:div w:id="613440627">
                                      <w:marLeft w:val="0"/>
                                      <w:marRight w:val="0"/>
                                      <w:marTop w:val="0"/>
                                      <w:marBottom w:val="0"/>
                                      <w:divBdr>
                                        <w:top w:val="none" w:sz="0" w:space="0" w:color="auto"/>
                                        <w:left w:val="none" w:sz="0" w:space="0" w:color="auto"/>
                                        <w:bottom w:val="none" w:sz="0" w:space="0" w:color="auto"/>
                                        <w:right w:val="none" w:sz="0" w:space="0" w:color="auto"/>
                                      </w:divBdr>
                                      <w:divsChild>
                                        <w:div w:id="254482781">
                                          <w:marLeft w:val="0"/>
                                          <w:marRight w:val="0"/>
                                          <w:marTop w:val="0"/>
                                          <w:marBottom w:val="0"/>
                                          <w:divBdr>
                                            <w:top w:val="none" w:sz="0" w:space="0" w:color="auto"/>
                                            <w:left w:val="none" w:sz="0" w:space="0" w:color="auto"/>
                                            <w:bottom w:val="none" w:sz="0" w:space="0" w:color="auto"/>
                                            <w:right w:val="none" w:sz="0" w:space="0" w:color="auto"/>
                                          </w:divBdr>
                                          <w:divsChild>
                                            <w:div w:id="1161390688">
                                              <w:marLeft w:val="0"/>
                                              <w:marRight w:val="0"/>
                                              <w:marTop w:val="0"/>
                                              <w:marBottom w:val="0"/>
                                              <w:divBdr>
                                                <w:top w:val="single" w:sz="12" w:space="2" w:color="FFFFCC"/>
                                                <w:left w:val="single" w:sz="12" w:space="2" w:color="FFFFCC"/>
                                                <w:bottom w:val="single" w:sz="12" w:space="2" w:color="FFFFCC"/>
                                                <w:right w:val="single" w:sz="12" w:space="0" w:color="FFFFCC"/>
                                              </w:divBdr>
                                              <w:divsChild>
                                                <w:div w:id="1045299322">
                                                  <w:marLeft w:val="0"/>
                                                  <w:marRight w:val="0"/>
                                                  <w:marTop w:val="0"/>
                                                  <w:marBottom w:val="0"/>
                                                  <w:divBdr>
                                                    <w:top w:val="none" w:sz="0" w:space="0" w:color="auto"/>
                                                    <w:left w:val="none" w:sz="0" w:space="0" w:color="auto"/>
                                                    <w:bottom w:val="none" w:sz="0" w:space="0" w:color="auto"/>
                                                    <w:right w:val="none" w:sz="0" w:space="0" w:color="auto"/>
                                                  </w:divBdr>
                                                  <w:divsChild>
                                                    <w:div w:id="227426166">
                                                      <w:marLeft w:val="0"/>
                                                      <w:marRight w:val="0"/>
                                                      <w:marTop w:val="0"/>
                                                      <w:marBottom w:val="0"/>
                                                      <w:divBdr>
                                                        <w:top w:val="none" w:sz="0" w:space="0" w:color="auto"/>
                                                        <w:left w:val="none" w:sz="0" w:space="0" w:color="auto"/>
                                                        <w:bottom w:val="none" w:sz="0" w:space="0" w:color="auto"/>
                                                        <w:right w:val="none" w:sz="0" w:space="0" w:color="auto"/>
                                                      </w:divBdr>
                                                      <w:divsChild>
                                                        <w:div w:id="273485505">
                                                          <w:marLeft w:val="0"/>
                                                          <w:marRight w:val="0"/>
                                                          <w:marTop w:val="0"/>
                                                          <w:marBottom w:val="0"/>
                                                          <w:divBdr>
                                                            <w:top w:val="none" w:sz="0" w:space="0" w:color="auto"/>
                                                            <w:left w:val="none" w:sz="0" w:space="0" w:color="auto"/>
                                                            <w:bottom w:val="none" w:sz="0" w:space="0" w:color="auto"/>
                                                            <w:right w:val="none" w:sz="0" w:space="0" w:color="auto"/>
                                                          </w:divBdr>
                                                          <w:divsChild>
                                                            <w:div w:id="410851257">
                                                              <w:marLeft w:val="0"/>
                                                              <w:marRight w:val="0"/>
                                                              <w:marTop w:val="0"/>
                                                              <w:marBottom w:val="0"/>
                                                              <w:divBdr>
                                                                <w:top w:val="none" w:sz="0" w:space="0" w:color="auto"/>
                                                                <w:left w:val="none" w:sz="0" w:space="0" w:color="auto"/>
                                                                <w:bottom w:val="none" w:sz="0" w:space="0" w:color="auto"/>
                                                                <w:right w:val="none" w:sz="0" w:space="0" w:color="auto"/>
                                                              </w:divBdr>
                                                              <w:divsChild>
                                                                <w:div w:id="816147321">
                                                                  <w:marLeft w:val="0"/>
                                                                  <w:marRight w:val="0"/>
                                                                  <w:marTop w:val="0"/>
                                                                  <w:marBottom w:val="0"/>
                                                                  <w:divBdr>
                                                                    <w:top w:val="none" w:sz="0" w:space="0" w:color="auto"/>
                                                                    <w:left w:val="none" w:sz="0" w:space="0" w:color="auto"/>
                                                                    <w:bottom w:val="none" w:sz="0" w:space="0" w:color="auto"/>
                                                                    <w:right w:val="none" w:sz="0" w:space="0" w:color="auto"/>
                                                                  </w:divBdr>
                                                                  <w:divsChild>
                                                                    <w:div w:id="516312993">
                                                                      <w:marLeft w:val="0"/>
                                                                      <w:marRight w:val="0"/>
                                                                      <w:marTop w:val="0"/>
                                                                      <w:marBottom w:val="0"/>
                                                                      <w:divBdr>
                                                                        <w:top w:val="none" w:sz="0" w:space="0" w:color="auto"/>
                                                                        <w:left w:val="none" w:sz="0" w:space="0" w:color="auto"/>
                                                                        <w:bottom w:val="none" w:sz="0" w:space="0" w:color="auto"/>
                                                                        <w:right w:val="none" w:sz="0" w:space="0" w:color="auto"/>
                                                                      </w:divBdr>
                                                                      <w:divsChild>
                                                                        <w:div w:id="1492022745">
                                                                          <w:marLeft w:val="0"/>
                                                                          <w:marRight w:val="0"/>
                                                                          <w:marTop w:val="0"/>
                                                                          <w:marBottom w:val="0"/>
                                                                          <w:divBdr>
                                                                            <w:top w:val="none" w:sz="0" w:space="0" w:color="auto"/>
                                                                            <w:left w:val="none" w:sz="0" w:space="0" w:color="auto"/>
                                                                            <w:bottom w:val="none" w:sz="0" w:space="0" w:color="auto"/>
                                                                            <w:right w:val="none" w:sz="0" w:space="0" w:color="auto"/>
                                                                          </w:divBdr>
                                                                          <w:divsChild>
                                                                            <w:div w:id="2037347332">
                                                                              <w:marLeft w:val="0"/>
                                                                              <w:marRight w:val="0"/>
                                                                              <w:marTop w:val="0"/>
                                                                              <w:marBottom w:val="0"/>
                                                                              <w:divBdr>
                                                                                <w:top w:val="none" w:sz="0" w:space="0" w:color="auto"/>
                                                                                <w:left w:val="none" w:sz="0" w:space="0" w:color="auto"/>
                                                                                <w:bottom w:val="none" w:sz="0" w:space="0" w:color="auto"/>
                                                                                <w:right w:val="none" w:sz="0" w:space="0" w:color="auto"/>
                                                                              </w:divBdr>
                                                                              <w:divsChild>
                                                                                <w:div w:id="640965228">
                                                                                  <w:marLeft w:val="0"/>
                                                                                  <w:marRight w:val="0"/>
                                                                                  <w:marTop w:val="0"/>
                                                                                  <w:marBottom w:val="0"/>
                                                                                  <w:divBdr>
                                                                                    <w:top w:val="none" w:sz="0" w:space="0" w:color="auto"/>
                                                                                    <w:left w:val="none" w:sz="0" w:space="0" w:color="auto"/>
                                                                                    <w:bottom w:val="none" w:sz="0" w:space="0" w:color="auto"/>
                                                                                    <w:right w:val="none" w:sz="0" w:space="0" w:color="auto"/>
                                                                                  </w:divBdr>
                                                                                  <w:divsChild>
                                                                                    <w:div w:id="66079927">
                                                                                      <w:marLeft w:val="0"/>
                                                                                      <w:marRight w:val="0"/>
                                                                                      <w:marTop w:val="0"/>
                                                                                      <w:marBottom w:val="0"/>
                                                                                      <w:divBdr>
                                                                                        <w:top w:val="none" w:sz="0" w:space="0" w:color="auto"/>
                                                                                        <w:left w:val="none" w:sz="0" w:space="0" w:color="auto"/>
                                                                                        <w:bottom w:val="none" w:sz="0" w:space="0" w:color="auto"/>
                                                                                        <w:right w:val="none" w:sz="0" w:space="0" w:color="auto"/>
                                                                                      </w:divBdr>
                                                                                      <w:divsChild>
                                                                                        <w:div w:id="627276211">
                                                                                          <w:marLeft w:val="0"/>
                                                                                          <w:marRight w:val="120"/>
                                                                                          <w:marTop w:val="0"/>
                                                                                          <w:marBottom w:val="150"/>
                                                                                          <w:divBdr>
                                                                                            <w:top w:val="single" w:sz="2" w:space="0" w:color="EFEFEF"/>
                                                                                            <w:left w:val="single" w:sz="6" w:space="0" w:color="EFEFEF"/>
                                                                                            <w:bottom w:val="single" w:sz="6" w:space="0" w:color="E2E2E2"/>
                                                                                            <w:right w:val="single" w:sz="6" w:space="0" w:color="EFEFEF"/>
                                                                                          </w:divBdr>
                                                                                          <w:divsChild>
                                                                                            <w:div w:id="1873374343">
                                                                                              <w:marLeft w:val="0"/>
                                                                                              <w:marRight w:val="0"/>
                                                                                              <w:marTop w:val="0"/>
                                                                                              <w:marBottom w:val="0"/>
                                                                                              <w:divBdr>
                                                                                                <w:top w:val="none" w:sz="0" w:space="0" w:color="auto"/>
                                                                                                <w:left w:val="none" w:sz="0" w:space="0" w:color="auto"/>
                                                                                                <w:bottom w:val="none" w:sz="0" w:space="0" w:color="auto"/>
                                                                                                <w:right w:val="none" w:sz="0" w:space="0" w:color="auto"/>
                                                                                              </w:divBdr>
                                                                                              <w:divsChild>
                                                                                                <w:div w:id="250162395">
                                                                                                  <w:marLeft w:val="0"/>
                                                                                                  <w:marRight w:val="0"/>
                                                                                                  <w:marTop w:val="0"/>
                                                                                                  <w:marBottom w:val="0"/>
                                                                                                  <w:divBdr>
                                                                                                    <w:top w:val="none" w:sz="0" w:space="0" w:color="auto"/>
                                                                                                    <w:left w:val="none" w:sz="0" w:space="0" w:color="auto"/>
                                                                                                    <w:bottom w:val="none" w:sz="0" w:space="0" w:color="auto"/>
                                                                                                    <w:right w:val="none" w:sz="0" w:space="0" w:color="auto"/>
                                                                                                  </w:divBdr>
                                                                                                  <w:divsChild>
                                                                                                    <w:div w:id="816530430">
                                                                                                      <w:marLeft w:val="0"/>
                                                                                                      <w:marRight w:val="0"/>
                                                                                                      <w:marTop w:val="0"/>
                                                                                                      <w:marBottom w:val="0"/>
                                                                                                      <w:divBdr>
                                                                                                        <w:top w:val="none" w:sz="0" w:space="0" w:color="auto"/>
                                                                                                        <w:left w:val="none" w:sz="0" w:space="0" w:color="auto"/>
                                                                                                        <w:bottom w:val="none" w:sz="0" w:space="0" w:color="auto"/>
                                                                                                        <w:right w:val="none" w:sz="0" w:space="0" w:color="auto"/>
                                                                                                      </w:divBdr>
                                                                                                      <w:divsChild>
                                                                                                        <w:div w:id="2104835628">
                                                                                                          <w:marLeft w:val="0"/>
                                                                                                          <w:marRight w:val="0"/>
                                                                                                          <w:marTop w:val="0"/>
                                                                                                          <w:marBottom w:val="0"/>
                                                                                                          <w:divBdr>
                                                                                                            <w:top w:val="none" w:sz="0" w:space="0" w:color="auto"/>
                                                                                                            <w:left w:val="none" w:sz="0" w:space="0" w:color="auto"/>
                                                                                                            <w:bottom w:val="none" w:sz="0" w:space="0" w:color="auto"/>
                                                                                                            <w:right w:val="none" w:sz="0" w:space="0" w:color="auto"/>
                                                                                                          </w:divBdr>
                                                                                                          <w:divsChild>
                                                                                                            <w:div w:id="976570149">
                                                                                                              <w:marLeft w:val="0"/>
                                                                                                              <w:marRight w:val="0"/>
                                                                                                              <w:marTop w:val="0"/>
                                                                                                              <w:marBottom w:val="0"/>
                                                                                                              <w:divBdr>
                                                                                                                <w:top w:val="single" w:sz="2" w:space="4" w:color="D8D8D8"/>
                                                                                                                <w:left w:val="single" w:sz="2" w:space="0" w:color="D8D8D8"/>
                                                                                                                <w:bottom w:val="single" w:sz="2" w:space="4" w:color="D8D8D8"/>
                                                                                                                <w:right w:val="single" w:sz="2" w:space="0" w:color="D8D8D8"/>
                                                                                                              </w:divBdr>
                                                                                                              <w:divsChild>
                                                                                                                <w:div w:id="1459758631">
                                                                                                                  <w:marLeft w:val="225"/>
                                                                                                                  <w:marRight w:val="225"/>
                                                                                                                  <w:marTop w:val="75"/>
                                                                                                                  <w:marBottom w:val="75"/>
                                                                                                                  <w:divBdr>
                                                                                                                    <w:top w:val="none" w:sz="0" w:space="0" w:color="auto"/>
                                                                                                                    <w:left w:val="none" w:sz="0" w:space="0" w:color="auto"/>
                                                                                                                    <w:bottom w:val="none" w:sz="0" w:space="0" w:color="auto"/>
                                                                                                                    <w:right w:val="none" w:sz="0" w:space="0" w:color="auto"/>
                                                                                                                  </w:divBdr>
                                                                                                                  <w:divsChild>
                                                                                                                    <w:div w:id="565578101">
                                                                                                                      <w:marLeft w:val="0"/>
                                                                                                                      <w:marRight w:val="0"/>
                                                                                                                      <w:marTop w:val="0"/>
                                                                                                                      <w:marBottom w:val="0"/>
                                                                                                                      <w:divBdr>
                                                                                                                        <w:top w:val="single" w:sz="6" w:space="0" w:color="auto"/>
                                                                                                                        <w:left w:val="single" w:sz="6" w:space="0" w:color="auto"/>
                                                                                                                        <w:bottom w:val="single" w:sz="6" w:space="0" w:color="auto"/>
                                                                                                                        <w:right w:val="single" w:sz="6" w:space="0" w:color="auto"/>
                                                                                                                      </w:divBdr>
                                                                                                                      <w:divsChild>
                                                                                                                        <w:div w:id="1170213523">
                                                                                                                          <w:marLeft w:val="0"/>
                                                                                                                          <w:marRight w:val="0"/>
                                                                                                                          <w:marTop w:val="0"/>
                                                                                                                          <w:marBottom w:val="0"/>
                                                                                                                          <w:divBdr>
                                                                                                                            <w:top w:val="none" w:sz="0" w:space="0" w:color="auto"/>
                                                                                                                            <w:left w:val="none" w:sz="0" w:space="0" w:color="auto"/>
                                                                                                                            <w:bottom w:val="none" w:sz="0" w:space="0" w:color="auto"/>
                                                                                                                            <w:right w:val="none" w:sz="0" w:space="0" w:color="auto"/>
                                                                                                                          </w:divBdr>
                                                                                                                          <w:divsChild>
                                                                                                                            <w:div w:id="196037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906136">
      <w:bodyDiv w:val="1"/>
      <w:marLeft w:val="0"/>
      <w:marRight w:val="0"/>
      <w:marTop w:val="0"/>
      <w:marBottom w:val="0"/>
      <w:divBdr>
        <w:top w:val="none" w:sz="0" w:space="0" w:color="auto"/>
        <w:left w:val="none" w:sz="0" w:space="0" w:color="auto"/>
        <w:bottom w:val="none" w:sz="0" w:space="0" w:color="auto"/>
        <w:right w:val="none" w:sz="0" w:space="0" w:color="auto"/>
      </w:divBdr>
    </w:div>
    <w:div w:id="1469398587">
      <w:bodyDiv w:val="1"/>
      <w:marLeft w:val="0"/>
      <w:marRight w:val="0"/>
      <w:marTop w:val="0"/>
      <w:marBottom w:val="0"/>
      <w:divBdr>
        <w:top w:val="none" w:sz="0" w:space="0" w:color="auto"/>
        <w:left w:val="none" w:sz="0" w:space="0" w:color="auto"/>
        <w:bottom w:val="none" w:sz="0" w:space="0" w:color="auto"/>
        <w:right w:val="none" w:sz="0" w:space="0" w:color="auto"/>
      </w:divBdr>
    </w:div>
    <w:div w:id="1493906847">
      <w:bodyDiv w:val="1"/>
      <w:marLeft w:val="0"/>
      <w:marRight w:val="0"/>
      <w:marTop w:val="0"/>
      <w:marBottom w:val="0"/>
      <w:divBdr>
        <w:top w:val="none" w:sz="0" w:space="0" w:color="auto"/>
        <w:left w:val="none" w:sz="0" w:space="0" w:color="auto"/>
        <w:bottom w:val="none" w:sz="0" w:space="0" w:color="auto"/>
        <w:right w:val="none" w:sz="0" w:space="0" w:color="auto"/>
      </w:divBdr>
    </w:div>
    <w:div w:id="1497459144">
      <w:bodyDiv w:val="1"/>
      <w:marLeft w:val="0"/>
      <w:marRight w:val="0"/>
      <w:marTop w:val="0"/>
      <w:marBottom w:val="0"/>
      <w:divBdr>
        <w:top w:val="none" w:sz="0" w:space="0" w:color="auto"/>
        <w:left w:val="none" w:sz="0" w:space="0" w:color="auto"/>
        <w:bottom w:val="none" w:sz="0" w:space="0" w:color="auto"/>
        <w:right w:val="none" w:sz="0" w:space="0" w:color="auto"/>
      </w:divBdr>
    </w:div>
    <w:div w:id="1568029376">
      <w:bodyDiv w:val="1"/>
      <w:marLeft w:val="0"/>
      <w:marRight w:val="0"/>
      <w:marTop w:val="0"/>
      <w:marBottom w:val="0"/>
      <w:divBdr>
        <w:top w:val="none" w:sz="0" w:space="0" w:color="auto"/>
        <w:left w:val="none" w:sz="0" w:space="0" w:color="auto"/>
        <w:bottom w:val="none" w:sz="0" w:space="0" w:color="auto"/>
        <w:right w:val="none" w:sz="0" w:space="0" w:color="auto"/>
      </w:divBdr>
    </w:div>
    <w:div w:id="1675374773">
      <w:bodyDiv w:val="1"/>
      <w:marLeft w:val="0"/>
      <w:marRight w:val="0"/>
      <w:marTop w:val="0"/>
      <w:marBottom w:val="0"/>
      <w:divBdr>
        <w:top w:val="none" w:sz="0" w:space="0" w:color="auto"/>
        <w:left w:val="none" w:sz="0" w:space="0" w:color="auto"/>
        <w:bottom w:val="none" w:sz="0" w:space="0" w:color="auto"/>
        <w:right w:val="none" w:sz="0" w:space="0" w:color="auto"/>
      </w:divBdr>
    </w:div>
    <w:div w:id="1789856509">
      <w:bodyDiv w:val="1"/>
      <w:marLeft w:val="0"/>
      <w:marRight w:val="0"/>
      <w:marTop w:val="0"/>
      <w:marBottom w:val="0"/>
      <w:divBdr>
        <w:top w:val="none" w:sz="0" w:space="0" w:color="auto"/>
        <w:left w:val="none" w:sz="0" w:space="0" w:color="auto"/>
        <w:bottom w:val="none" w:sz="0" w:space="0" w:color="auto"/>
        <w:right w:val="none" w:sz="0" w:space="0" w:color="auto"/>
      </w:divBdr>
    </w:div>
    <w:div w:id="1801723877">
      <w:bodyDiv w:val="1"/>
      <w:marLeft w:val="0"/>
      <w:marRight w:val="0"/>
      <w:marTop w:val="0"/>
      <w:marBottom w:val="0"/>
      <w:divBdr>
        <w:top w:val="none" w:sz="0" w:space="0" w:color="auto"/>
        <w:left w:val="none" w:sz="0" w:space="0" w:color="auto"/>
        <w:bottom w:val="none" w:sz="0" w:space="0" w:color="auto"/>
        <w:right w:val="none" w:sz="0" w:space="0" w:color="auto"/>
      </w:divBdr>
    </w:div>
    <w:div w:id="1826582561">
      <w:bodyDiv w:val="1"/>
      <w:marLeft w:val="0"/>
      <w:marRight w:val="0"/>
      <w:marTop w:val="0"/>
      <w:marBottom w:val="0"/>
      <w:divBdr>
        <w:top w:val="none" w:sz="0" w:space="0" w:color="auto"/>
        <w:left w:val="none" w:sz="0" w:space="0" w:color="auto"/>
        <w:bottom w:val="none" w:sz="0" w:space="0" w:color="auto"/>
        <w:right w:val="none" w:sz="0" w:space="0" w:color="auto"/>
      </w:divBdr>
    </w:div>
    <w:div w:id="1846508260">
      <w:bodyDiv w:val="1"/>
      <w:marLeft w:val="0"/>
      <w:marRight w:val="0"/>
      <w:marTop w:val="0"/>
      <w:marBottom w:val="0"/>
      <w:divBdr>
        <w:top w:val="none" w:sz="0" w:space="0" w:color="auto"/>
        <w:left w:val="none" w:sz="0" w:space="0" w:color="auto"/>
        <w:bottom w:val="none" w:sz="0" w:space="0" w:color="auto"/>
        <w:right w:val="none" w:sz="0" w:space="0" w:color="auto"/>
      </w:divBdr>
    </w:div>
    <w:div w:id="1862819878">
      <w:bodyDiv w:val="1"/>
      <w:marLeft w:val="0"/>
      <w:marRight w:val="0"/>
      <w:marTop w:val="0"/>
      <w:marBottom w:val="0"/>
      <w:divBdr>
        <w:top w:val="none" w:sz="0" w:space="0" w:color="auto"/>
        <w:left w:val="none" w:sz="0" w:space="0" w:color="auto"/>
        <w:bottom w:val="none" w:sz="0" w:space="0" w:color="auto"/>
        <w:right w:val="none" w:sz="0" w:space="0" w:color="auto"/>
      </w:divBdr>
      <w:divsChild>
        <w:div w:id="189420699">
          <w:marLeft w:val="0"/>
          <w:marRight w:val="0"/>
          <w:marTop w:val="0"/>
          <w:marBottom w:val="0"/>
          <w:divBdr>
            <w:top w:val="none" w:sz="0" w:space="0" w:color="auto"/>
            <w:left w:val="none" w:sz="0" w:space="0" w:color="auto"/>
            <w:bottom w:val="none" w:sz="0" w:space="0" w:color="auto"/>
            <w:right w:val="none" w:sz="0" w:space="0" w:color="auto"/>
          </w:divBdr>
        </w:div>
        <w:div w:id="189536622">
          <w:marLeft w:val="0"/>
          <w:marRight w:val="0"/>
          <w:marTop w:val="0"/>
          <w:marBottom w:val="0"/>
          <w:divBdr>
            <w:top w:val="none" w:sz="0" w:space="0" w:color="auto"/>
            <w:left w:val="none" w:sz="0" w:space="0" w:color="auto"/>
            <w:bottom w:val="none" w:sz="0" w:space="0" w:color="auto"/>
            <w:right w:val="none" w:sz="0" w:space="0" w:color="auto"/>
          </w:divBdr>
        </w:div>
        <w:div w:id="371921717">
          <w:marLeft w:val="0"/>
          <w:marRight w:val="0"/>
          <w:marTop w:val="0"/>
          <w:marBottom w:val="0"/>
          <w:divBdr>
            <w:top w:val="none" w:sz="0" w:space="0" w:color="auto"/>
            <w:left w:val="none" w:sz="0" w:space="0" w:color="auto"/>
            <w:bottom w:val="none" w:sz="0" w:space="0" w:color="auto"/>
            <w:right w:val="none" w:sz="0" w:space="0" w:color="auto"/>
          </w:divBdr>
        </w:div>
        <w:div w:id="496266033">
          <w:marLeft w:val="0"/>
          <w:marRight w:val="0"/>
          <w:marTop w:val="0"/>
          <w:marBottom w:val="0"/>
          <w:divBdr>
            <w:top w:val="none" w:sz="0" w:space="0" w:color="auto"/>
            <w:left w:val="none" w:sz="0" w:space="0" w:color="auto"/>
            <w:bottom w:val="none" w:sz="0" w:space="0" w:color="auto"/>
            <w:right w:val="none" w:sz="0" w:space="0" w:color="auto"/>
          </w:divBdr>
        </w:div>
        <w:div w:id="1111391861">
          <w:marLeft w:val="0"/>
          <w:marRight w:val="0"/>
          <w:marTop w:val="0"/>
          <w:marBottom w:val="0"/>
          <w:divBdr>
            <w:top w:val="none" w:sz="0" w:space="0" w:color="auto"/>
            <w:left w:val="none" w:sz="0" w:space="0" w:color="auto"/>
            <w:bottom w:val="none" w:sz="0" w:space="0" w:color="auto"/>
            <w:right w:val="none" w:sz="0" w:space="0" w:color="auto"/>
          </w:divBdr>
        </w:div>
        <w:div w:id="1469013783">
          <w:marLeft w:val="0"/>
          <w:marRight w:val="0"/>
          <w:marTop w:val="0"/>
          <w:marBottom w:val="0"/>
          <w:divBdr>
            <w:top w:val="none" w:sz="0" w:space="0" w:color="auto"/>
            <w:left w:val="none" w:sz="0" w:space="0" w:color="auto"/>
            <w:bottom w:val="none" w:sz="0" w:space="0" w:color="auto"/>
            <w:right w:val="none" w:sz="0" w:space="0" w:color="auto"/>
          </w:divBdr>
        </w:div>
        <w:div w:id="1671785731">
          <w:marLeft w:val="0"/>
          <w:marRight w:val="0"/>
          <w:marTop w:val="0"/>
          <w:marBottom w:val="0"/>
          <w:divBdr>
            <w:top w:val="none" w:sz="0" w:space="0" w:color="auto"/>
            <w:left w:val="none" w:sz="0" w:space="0" w:color="auto"/>
            <w:bottom w:val="none" w:sz="0" w:space="0" w:color="auto"/>
            <w:right w:val="none" w:sz="0" w:space="0" w:color="auto"/>
          </w:divBdr>
        </w:div>
        <w:div w:id="1941403290">
          <w:marLeft w:val="0"/>
          <w:marRight w:val="0"/>
          <w:marTop w:val="0"/>
          <w:marBottom w:val="0"/>
          <w:divBdr>
            <w:top w:val="none" w:sz="0" w:space="0" w:color="auto"/>
            <w:left w:val="none" w:sz="0" w:space="0" w:color="auto"/>
            <w:bottom w:val="none" w:sz="0" w:space="0" w:color="auto"/>
            <w:right w:val="none" w:sz="0" w:space="0" w:color="auto"/>
          </w:divBdr>
        </w:div>
      </w:divsChild>
    </w:div>
    <w:div w:id="1865903611">
      <w:bodyDiv w:val="1"/>
      <w:marLeft w:val="0"/>
      <w:marRight w:val="0"/>
      <w:marTop w:val="0"/>
      <w:marBottom w:val="0"/>
      <w:divBdr>
        <w:top w:val="none" w:sz="0" w:space="0" w:color="auto"/>
        <w:left w:val="none" w:sz="0" w:space="0" w:color="auto"/>
        <w:bottom w:val="none" w:sz="0" w:space="0" w:color="auto"/>
        <w:right w:val="none" w:sz="0" w:space="0" w:color="auto"/>
      </w:divBdr>
    </w:div>
    <w:div w:id="1867056341">
      <w:bodyDiv w:val="1"/>
      <w:marLeft w:val="0"/>
      <w:marRight w:val="0"/>
      <w:marTop w:val="0"/>
      <w:marBottom w:val="0"/>
      <w:divBdr>
        <w:top w:val="none" w:sz="0" w:space="0" w:color="auto"/>
        <w:left w:val="none" w:sz="0" w:space="0" w:color="auto"/>
        <w:bottom w:val="none" w:sz="0" w:space="0" w:color="auto"/>
        <w:right w:val="none" w:sz="0" w:space="0" w:color="auto"/>
      </w:divBdr>
    </w:div>
    <w:div w:id="1874071241">
      <w:bodyDiv w:val="1"/>
      <w:marLeft w:val="0"/>
      <w:marRight w:val="0"/>
      <w:marTop w:val="0"/>
      <w:marBottom w:val="0"/>
      <w:divBdr>
        <w:top w:val="none" w:sz="0" w:space="0" w:color="auto"/>
        <w:left w:val="none" w:sz="0" w:space="0" w:color="auto"/>
        <w:bottom w:val="none" w:sz="0" w:space="0" w:color="auto"/>
        <w:right w:val="none" w:sz="0" w:space="0" w:color="auto"/>
      </w:divBdr>
      <w:divsChild>
        <w:div w:id="741637469">
          <w:marLeft w:val="0"/>
          <w:marRight w:val="0"/>
          <w:marTop w:val="0"/>
          <w:marBottom w:val="0"/>
          <w:divBdr>
            <w:top w:val="none" w:sz="0" w:space="0" w:color="auto"/>
            <w:left w:val="none" w:sz="0" w:space="0" w:color="auto"/>
            <w:bottom w:val="none" w:sz="0" w:space="0" w:color="auto"/>
            <w:right w:val="none" w:sz="0" w:space="0" w:color="auto"/>
          </w:divBdr>
        </w:div>
      </w:divsChild>
    </w:div>
    <w:div w:id="1932230155">
      <w:bodyDiv w:val="1"/>
      <w:marLeft w:val="0"/>
      <w:marRight w:val="0"/>
      <w:marTop w:val="0"/>
      <w:marBottom w:val="0"/>
      <w:divBdr>
        <w:top w:val="none" w:sz="0" w:space="0" w:color="auto"/>
        <w:left w:val="none" w:sz="0" w:space="0" w:color="auto"/>
        <w:bottom w:val="none" w:sz="0" w:space="0" w:color="auto"/>
        <w:right w:val="none" w:sz="0" w:space="0" w:color="auto"/>
      </w:divBdr>
    </w:div>
    <w:div w:id="1950162911">
      <w:bodyDiv w:val="1"/>
      <w:marLeft w:val="0"/>
      <w:marRight w:val="0"/>
      <w:marTop w:val="0"/>
      <w:marBottom w:val="0"/>
      <w:divBdr>
        <w:top w:val="none" w:sz="0" w:space="0" w:color="auto"/>
        <w:left w:val="none" w:sz="0" w:space="0" w:color="auto"/>
        <w:bottom w:val="none" w:sz="0" w:space="0" w:color="auto"/>
        <w:right w:val="none" w:sz="0" w:space="0" w:color="auto"/>
      </w:divBdr>
    </w:div>
    <w:div w:id="2070155255">
      <w:bodyDiv w:val="1"/>
      <w:marLeft w:val="0"/>
      <w:marRight w:val="0"/>
      <w:marTop w:val="0"/>
      <w:marBottom w:val="0"/>
      <w:divBdr>
        <w:top w:val="none" w:sz="0" w:space="0" w:color="auto"/>
        <w:left w:val="none" w:sz="0" w:space="0" w:color="auto"/>
        <w:bottom w:val="none" w:sz="0" w:space="0" w:color="auto"/>
        <w:right w:val="none" w:sz="0" w:space="0" w:color="auto"/>
      </w:divBdr>
    </w:div>
    <w:div w:id="2108116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a5c8b13-cd97-4d7c-80cc-c0b0f13eef00" xsi:nil="true"/>
    <lcf76f155ced4ddcb4097134ff3c332f xmlns="bf2f43ec-0e3e-4a63-895a-ba1cdc165ae4">
      <Terms xmlns="http://schemas.microsoft.com/office/infopath/2007/PartnerControls"/>
    </lcf76f155ced4ddcb4097134ff3c332f>
    <SharedWithUsers xmlns="2a5c8b13-cd97-4d7c-80cc-c0b0f13eef00">
      <UserInfo>
        <DisplayName>Nicholas O'Dette</DisplayName>
        <AccountId>40</AccountId>
        <AccountType/>
      </UserInfo>
      <UserInfo>
        <DisplayName>Nahyssa Rose Rabé Harou</DisplayName>
        <AccountId>409</AccountId>
        <AccountType/>
      </UserInfo>
      <UserInfo>
        <DisplayName>Julien Robichaud</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86DCBE42099D4FB2144ADE8C582659" ma:contentTypeVersion="19" ma:contentTypeDescription="Create a new document." ma:contentTypeScope="" ma:versionID="04b97c9e4336ef2fdb9d671f216627bf">
  <xsd:schema xmlns:xsd="http://www.w3.org/2001/XMLSchema" xmlns:xs="http://www.w3.org/2001/XMLSchema" xmlns:p="http://schemas.microsoft.com/office/2006/metadata/properties" xmlns:ns2="bf2f43ec-0e3e-4a63-895a-ba1cdc165ae4" xmlns:ns3="2a5c8b13-cd97-4d7c-80cc-c0b0f13eef00" targetNamespace="http://schemas.microsoft.com/office/2006/metadata/properties" ma:root="true" ma:fieldsID="184e786259c3956cd213800fefeb75d8" ns2:_="" ns3:_="">
    <xsd:import namespace="bf2f43ec-0e3e-4a63-895a-ba1cdc165ae4"/>
    <xsd:import namespace="2a5c8b13-cd97-4d7c-80cc-c0b0f13eef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f43ec-0e3e-4a63-895a-ba1cdc165a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57b93e-c431-4e24-8fe4-1f8378054e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5c8b13-cd97-4d7c-80cc-c0b0f13eef0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4edb90-8d5d-4f3f-9c37-85a54fe18cf7}" ma:internalName="TaxCatchAll" ma:showField="CatchAllData" ma:web="2a5c8b13-cd97-4d7c-80cc-c0b0f13eef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BFA14-80E5-47CE-9437-910100C302D7}">
  <ds:schemaRefs>
    <ds:schemaRef ds:uri="http://schemas.openxmlformats.org/officeDocument/2006/bibliography"/>
  </ds:schemaRefs>
</ds:datastoreItem>
</file>

<file path=customXml/itemProps2.xml><?xml version="1.0" encoding="utf-8"?>
<ds:datastoreItem xmlns:ds="http://schemas.openxmlformats.org/officeDocument/2006/customXml" ds:itemID="{98898845-7603-4FAB-9640-21821BBA72EC}">
  <ds:schemaRefs>
    <ds:schemaRef ds:uri="http://schemas.microsoft.com/office/2006/metadata/properties"/>
    <ds:schemaRef ds:uri="http://schemas.microsoft.com/office/infopath/2007/PartnerControls"/>
    <ds:schemaRef ds:uri="2a5c8b13-cd97-4d7c-80cc-c0b0f13eef00"/>
    <ds:schemaRef ds:uri="bf2f43ec-0e3e-4a63-895a-ba1cdc165ae4"/>
  </ds:schemaRefs>
</ds:datastoreItem>
</file>

<file path=customXml/itemProps3.xml><?xml version="1.0" encoding="utf-8"?>
<ds:datastoreItem xmlns:ds="http://schemas.openxmlformats.org/officeDocument/2006/customXml" ds:itemID="{642DF960-B830-4C67-BEE7-C1E6C54D7690}">
  <ds:schemaRefs>
    <ds:schemaRef ds:uri="http://schemas.microsoft.com/sharepoint/v3/contenttype/forms"/>
  </ds:schemaRefs>
</ds:datastoreItem>
</file>

<file path=customXml/itemProps4.xml><?xml version="1.0" encoding="utf-8"?>
<ds:datastoreItem xmlns:ds="http://schemas.openxmlformats.org/officeDocument/2006/customXml" ds:itemID="{606D3BE6-00FA-4B97-A754-5959C01F2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f43ec-0e3e-4a63-895a-ba1cdc165ae4"/>
    <ds:schemaRef ds:uri="2a5c8b13-cd97-4d7c-80cc-c0b0f13ee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Pages>
  <Words>1094</Words>
  <Characters>6242</Characters>
  <Application>Microsoft Office Word</Application>
  <DocSecurity>4</DocSecurity>
  <Lines>52</Lines>
  <Paragraphs>14</Paragraphs>
  <ScaleCrop>false</ScaleCrop>
  <Company>Hewlett-Packard</Company>
  <LinksUpToDate>false</LinksUpToDate>
  <CharactersWithSpaces>7322</CharactersWithSpaces>
  <SharedDoc>false</SharedDoc>
  <HLinks>
    <vt:vector size="12" baseType="variant">
      <vt:variant>
        <vt:i4>7536651</vt:i4>
      </vt:variant>
      <vt:variant>
        <vt:i4>3</vt:i4>
      </vt:variant>
      <vt:variant>
        <vt:i4>0</vt:i4>
      </vt:variant>
      <vt:variant>
        <vt:i4>5</vt:i4>
      </vt:variant>
      <vt:variant>
        <vt:lpwstr>https://teams.microsoft.com/l/meetup-join/19%3ameeting_YTcxMTcyMmQtYzkxNC00NzI3LWE4M2ItMzc3ZGI2Y2I1NTVj%40thread.v2/0?context=%7b%22Tid%22%3a%223c5792df-a4e1-4593-a794-b26d28e34254%22%2c%22Oid%22%3a%226462bf36-2711-46d4-9030-0a5c39f8e256%22%7d</vt:lpwstr>
      </vt:variant>
      <vt:variant>
        <vt:lpwstr/>
      </vt:variant>
      <vt:variant>
        <vt:i4>7536651</vt:i4>
      </vt:variant>
      <vt:variant>
        <vt:i4>0</vt:i4>
      </vt:variant>
      <vt:variant>
        <vt:i4>0</vt:i4>
      </vt:variant>
      <vt:variant>
        <vt:i4>5</vt:i4>
      </vt:variant>
      <vt:variant>
        <vt:lpwstr>https://teams.microsoft.com/l/meetup-join/19%3ameeting_YTcxMTcyMmQtYzkxNC00NzI3LWE4M2ItMzc3ZGI2Y2I1NTVj%40thread.v2/0?context=%7b%22Tid%22%3a%223c5792df-a4e1-4593-a794-b26d28e34254%22%2c%22Oid%22%3a%226462bf36-2711-46d4-9030-0a5c39f8e256%22%7d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MIRAMICHI PLANNING DISTRICT COMMISSION</dc:title>
  <dc:subject/>
  <dc:creator>Juanita</dc:creator>
  <cp:keywords/>
  <dc:description/>
  <cp:lastModifiedBy>Julien Robichaud</cp:lastModifiedBy>
  <cp:revision>195</cp:revision>
  <cp:lastPrinted>2025-07-17T23:31:00Z</cp:lastPrinted>
  <dcterms:created xsi:type="dcterms:W3CDTF">2025-06-19T07:28:00Z</dcterms:created>
  <dcterms:modified xsi:type="dcterms:W3CDTF">2025-07-17T19:31:00Z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0x010100FC86DCBE42099D4FB2144ADE8C582659</vt:lpwstr>
  </property>
  <property fmtid="{D5CDD505-2E9C-101B-9397-08002B2CF9AE}" pid="3" name="Order">
    <vt:r8>2442000</vt:r8>
  </property>
  <property fmtid="{D5CDD505-2E9C-101B-9397-08002B2CF9AE}" pid="4" name="MediaServiceImageTags">
    <vt:lpwstr/>
  </property>
  <property fmtid="{D5CDD505-2E9C-101B-9397-08002B2CF9AE}" pid="5" name="GrammarlyDocumentId">
    <vt:lpwstr>20a4f8a9-81ed-418a-a760-e95bc3f8417b</vt:lpwstr>
  </property>
</Properties>
</file>